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D280F" w:rsidR="00246494" w:rsidP="00635AFE" w:rsidRDefault="004E66FA" w14:paraId="04AC296D" w14:textId="0BBC75B4">
      <w:pPr>
        <w:jc w:val="center"/>
        <w:rPr>
          <w:sz w:val="26"/>
          <w:szCs w:val="26"/>
        </w:rPr>
      </w:pPr>
      <w:r w:rsidR="004E66FA">
        <w:drawing>
          <wp:inline wp14:editId="15678567" wp14:anchorId="57FC3429">
            <wp:extent cx="2219325" cy="992856"/>
            <wp:effectExtent l="0" t="0" r="0" b="0"/>
            <wp:docPr id="1" name="Picture 1" title=""/>
            <wp:cNvGraphicFramePr>
              <a:graphicFrameLocks noChangeAspect="1"/>
            </wp:cNvGraphicFramePr>
            <a:graphic>
              <a:graphicData uri="http://schemas.openxmlformats.org/drawingml/2006/picture">
                <pic:pic>
                  <pic:nvPicPr>
                    <pic:cNvPr id="0" name="Picture 1"/>
                    <pic:cNvPicPr/>
                  </pic:nvPicPr>
                  <pic:blipFill>
                    <a:blip r:embed="R1d0028ed86b643c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219325" cy="992856"/>
                    </a:xfrm>
                    <a:prstGeom prst="rect">
                      <a:avLst/>
                    </a:prstGeom>
                  </pic:spPr>
                </pic:pic>
              </a:graphicData>
            </a:graphic>
          </wp:inline>
        </w:drawing>
      </w:r>
    </w:p>
    <w:p w:rsidR="4354D81F" w:rsidP="4354D81F" w:rsidRDefault="4354D81F" w14:paraId="193F0E52" w14:textId="1A8DEEB6">
      <w:pPr>
        <w:spacing w:line="240" w:lineRule="atLeast"/>
        <w:jc w:val="center"/>
        <w:rPr>
          <w:rFonts w:cs="Arial"/>
          <w:b w:val="1"/>
          <w:bCs w:val="1"/>
          <w:sz w:val="28"/>
          <w:szCs w:val="28"/>
        </w:rPr>
      </w:pPr>
    </w:p>
    <w:p w:rsidRPr="000914BE" w:rsidR="00246494" w:rsidP="4354D81F" w:rsidRDefault="00246494" w14:paraId="04AC296E" w14:textId="2881E5A7" w14:noSpellErr="1">
      <w:pPr>
        <w:suppressAutoHyphens/>
        <w:spacing w:line="240" w:lineRule="atLeast"/>
        <w:jc w:val="center"/>
        <w:rPr>
          <w:rFonts w:cs="Arial"/>
          <w:b w:val="1"/>
          <w:bCs w:val="1"/>
          <w:spacing w:val="-3"/>
          <w:sz w:val="28"/>
          <w:szCs w:val="28"/>
        </w:rPr>
      </w:pPr>
      <w:r w:rsidRPr="000914BE" w:rsidR="00246494">
        <w:rPr>
          <w:rFonts w:cs="Arial"/>
          <w:b w:val="1"/>
          <w:bCs w:val="1"/>
          <w:spacing w:val="-3"/>
          <w:sz w:val="28"/>
          <w:szCs w:val="28"/>
        </w:rPr>
        <w:t>JOB DESCRIPTION</w:t>
      </w:r>
    </w:p>
    <w:p w:rsidR="4354D81F" w:rsidP="4354D81F" w:rsidRDefault="4354D81F" w14:paraId="6A01171A" w14:textId="5BF65FB2">
      <w:pPr>
        <w:pStyle w:val="Normal"/>
        <w:spacing w:line="240" w:lineRule="atLeast"/>
        <w:jc w:val="center"/>
        <w:rPr>
          <w:rFonts w:cs="Arial"/>
          <w:b w:val="1"/>
          <w:bCs w:val="1"/>
          <w:sz w:val="28"/>
          <w:szCs w:val="28"/>
        </w:rPr>
      </w:pPr>
    </w:p>
    <w:tbl>
      <w:tblPr>
        <w:tblW w:w="9993" w:type="dxa"/>
        <w:tblLook w:val="0000" w:firstRow="0" w:lastRow="0" w:firstColumn="0" w:lastColumn="0" w:noHBand="0" w:noVBand="0"/>
      </w:tblPr>
      <w:tblGrid>
        <w:gridCol w:w="2755"/>
        <w:gridCol w:w="7238"/>
      </w:tblGrid>
      <w:tr w:rsidRPr="002C719B" w:rsidR="00246494" w:rsidTr="6905737D" w14:paraId="04AC2972" w14:textId="77777777">
        <w:trPr>
          <w:trHeight w:val="394"/>
        </w:trPr>
        <w:tc>
          <w:tcPr>
            <w:tcW w:w="2755" w:type="dxa"/>
            <w:tcMar/>
          </w:tcPr>
          <w:p w:rsidRPr="002C719B" w:rsidR="00246494" w:rsidP="00635AFE" w:rsidRDefault="00246494" w14:paraId="04AC2970" w14:textId="77777777">
            <w:pPr>
              <w:keepNext/>
              <w:outlineLvl w:val="3"/>
              <w:rPr>
                <w:rFonts w:ascii="Calibri" w:hAnsi="Calibri" w:cs="Arial"/>
                <w:b/>
                <w:bCs/>
                <w:sz w:val="26"/>
                <w:szCs w:val="26"/>
              </w:rPr>
            </w:pPr>
            <w:r w:rsidRPr="002C719B">
              <w:rPr>
                <w:rFonts w:ascii="Calibri" w:hAnsi="Calibri" w:cs="Arial"/>
                <w:b/>
                <w:bCs/>
                <w:sz w:val="26"/>
                <w:szCs w:val="26"/>
              </w:rPr>
              <w:t>Job Title</w:t>
            </w:r>
          </w:p>
        </w:tc>
        <w:tc>
          <w:tcPr>
            <w:tcW w:w="7238" w:type="dxa"/>
            <w:tcMar/>
          </w:tcPr>
          <w:p w:rsidRPr="002C719B" w:rsidR="00246494" w:rsidP="00635AFE" w:rsidRDefault="00246494" w14:paraId="04AC2971" w14:textId="53CE7B4F">
            <w:pPr>
              <w:rPr>
                <w:rFonts w:ascii="Calibri" w:hAnsi="Calibri" w:cs="Arial"/>
                <w:sz w:val="26"/>
                <w:szCs w:val="26"/>
              </w:rPr>
            </w:pPr>
            <w:r w:rsidRPr="002C719B">
              <w:rPr>
                <w:rFonts w:ascii="Calibri" w:hAnsi="Calibri" w:cs="Arial"/>
                <w:sz w:val="26"/>
                <w:szCs w:val="26"/>
              </w:rPr>
              <w:t xml:space="preserve">Finance </w:t>
            </w:r>
            <w:r w:rsidR="00225405">
              <w:rPr>
                <w:rFonts w:ascii="Calibri" w:hAnsi="Calibri" w:cs="Arial"/>
                <w:sz w:val="26"/>
                <w:szCs w:val="26"/>
              </w:rPr>
              <w:t xml:space="preserve">&amp; Administration </w:t>
            </w:r>
            <w:r w:rsidRPr="002C719B">
              <w:rPr>
                <w:rFonts w:ascii="Calibri" w:hAnsi="Calibri" w:cs="Arial"/>
                <w:sz w:val="26"/>
                <w:szCs w:val="26"/>
              </w:rPr>
              <w:t xml:space="preserve">Officer </w:t>
            </w:r>
          </w:p>
        </w:tc>
      </w:tr>
      <w:tr w:rsidRPr="002C719B" w:rsidR="00246494" w:rsidTr="6905737D" w14:paraId="04AC2975" w14:textId="77777777">
        <w:trPr>
          <w:trHeight w:val="383"/>
        </w:trPr>
        <w:tc>
          <w:tcPr>
            <w:tcW w:w="2755" w:type="dxa"/>
            <w:tcMar/>
          </w:tcPr>
          <w:p w:rsidRPr="002C719B" w:rsidR="00246494" w:rsidP="00635AFE" w:rsidRDefault="00246494" w14:paraId="04AC2973" w14:textId="77777777">
            <w:pPr>
              <w:rPr>
                <w:rFonts w:ascii="Calibri" w:hAnsi="Calibri" w:cs="Arial"/>
                <w:b/>
                <w:bCs/>
                <w:sz w:val="26"/>
                <w:szCs w:val="26"/>
              </w:rPr>
            </w:pPr>
            <w:r w:rsidRPr="002C719B">
              <w:rPr>
                <w:rFonts w:ascii="Calibri" w:hAnsi="Calibri" w:cs="Arial"/>
                <w:b/>
                <w:bCs/>
                <w:sz w:val="26"/>
                <w:szCs w:val="26"/>
              </w:rPr>
              <w:t>Location</w:t>
            </w:r>
          </w:p>
        </w:tc>
        <w:tc>
          <w:tcPr>
            <w:tcW w:w="7238" w:type="dxa"/>
            <w:tcMar/>
          </w:tcPr>
          <w:p w:rsidRPr="002C719B" w:rsidR="00246494" w:rsidP="00635AFE" w:rsidRDefault="00225405" w14:paraId="04AC2974" w14:textId="5B85B69C">
            <w:pPr>
              <w:rPr>
                <w:rFonts w:ascii="Calibri" w:hAnsi="Calibri" w:cs="Arial"/>
                <w:sz w:val="26"/>
                <w:szCs w:val="26"/>
              </w:rPr>
            </w:pPr>
            <w:r>
              <w:rPr>
                <w:rFonts w:ascii="Calibri" w:hAnsi="Calibri" w:cs="Arial"/>
                <w:sz w:val="26"/>
                <w:szCs w:val="26"/>
              </w:rPr>
              <w:t>Lebanon</w:t>
            </w:r>
          </w:p>
        </w:tc>
      </w:tr>
      <w:tr w:rsidRPr="002C719B" w:rsidR="00246494" w:rsidTr="6905737D" w14:paraId="04AC2979" w14:textId="77777777">
        <w:trPr>
          <w:trHeight w:val="2080"/>
        </w:trPr>
        <w:tc>
          <w:tcPr>
            <w:tcW w:w="2755" w:type="dxa"/>
            <w:tcMar/>
          </w:tcPr>
          <w:p w:rsidRPr="002C719B" w:rsidR="00246494" w:rsidP="00635AFE" w:rsidRDefault="00246494" w14:paraId="04AC2976" w14:textId="77777777">
            <w:pPr>
              <w:rPr>
                <w:rFonts w:ascii="Calibri" w:hAnsi="Calibri" w:cs="Arial"/>
                <w:b/>
                <w:bCs/>
                <w:sz w:val="26"/>
                <w:szCs w:val="26"/>
              </w:rPr>
            </w:pPr>
            <w:r w:rsidRPr="002C719B">
              <w:rPr>
                <w:rFonts w:ascii="Calibri" w:hAnsi="Calibri" w:cs="Arial"/>
                <w:b/>
                <w:bCs/>
                <w:sz w:val="26"/>
                <w:szCs w:val="26"/>
              </w:rPr>
              <w:t>Mission</w:t>
            </w:r>
          </w:p>
        </w:tc>
        <w:tc>
          <w:tcPr>
            <w:tcW w:w="7238" w:type="dxa"/>
            <w:tcMar/>
          </w:tcPr>
          <w:p w:rsidRPr="002C719B" w:rsidR="00EB723A" w:rsidP="00635AFE" w:rsidRDefault="00246494" w14:paraId="04AC2978" w14:textId="76DC7363">
            <w:pPr>
              <w:spacing w:after="120"/>
              <w:jc w:val="both"/>
              <w:rPr>
                <w:rFonts w:ascii="Calibri" w:hAnsi="Calibri" w:cs="Arial"/>
                <w:sz w:val="26"/>
                <w:szCs w:val="26"/>
              </w:rPr>
            </w:pPr>
            <w:r w:rsidRPr="002C719B">
              <w:rPr>
                <w:rFonts w:ascii="Calibri" w:hAnsi="Calibri" w:cs="Arial"/>
                <w:sz w:val="26"/>
                <w:szCs w:val="26"/>
              </w:rPr>
              <w:t>Medical Aid for Palestinians (MAP) works for the health and dignity of Palestinians living under occupation and as refugees. MAP is the leading UK charity delivering health and medical care to those worst affected by conflict, occupation and displacement, in the occupied Palestinian territory and Palestinian refugee camps of Lebanon.</w:t>
            </w:r>
          </w:p>
        </w:tc>
      </w:tr>
      <w:tr w:rsidRPr="002C719B" w:rsidR="00414437" w:rsidTr="6905737D" w14:paraId="7284F88A" w14:textId="77777777">
        <w:trPr>
          <w:trHeight w:val="818"/>
        </w:trPr>
        <w:tc>
          <w:tcPr>
            <w:tcW w:w="2755" w:type="dxa"/>
            <w:tcMar/>
          </w:tcPr>
          <w:p w:rsidRPr="002C719B" w:rsidR="00414437" w:rsidP="00635AFE" w:rsidRDefault="00414437" w14:paraId="64A3F33E" w14:textId="77777777">
            <w:pPr>
              <w:rPr>
                <w:rFonts w:ascii="Calibri" w:hAnsi="Calibri" w:cs="Arial"/>
                <w:b/>
                <w:bCs/>
                <w:sz w:val="26"/>
                <w:szCs w:val="26"/>
              </w:rPr>
            </w:pPr>
            <w:r w:rsidRPr="002C719B">
              <w:rPr>
                <w:rFonts w:ascii="Calibri" w:hAnsi="Calibri" w:cs="Arial"/>
                <w:b/>
                <w:bCs/>
                <w:sz w:val="26"/>
                <w:szCs w:val="26"/>
              </w:rPr>
              <w:t>Job Purpose</w:t>
            </w:r>
          </w:p>
          <w:p w:rsidRPr="002C719B" w:rsidR="00414437" w:rsidP="00635AFE" w:rsidRDefault="00414437" w14:paraId="78F4B076" w14:textId="77777777">
            <w:pPr>
              <w:rPr>
                <w:rFonts w:ascii="Calibri" w:hAnsi="Calibri" w:cs="Arial"/>
                <w:b/>
                <w:bCs/>
                <w:sz w:val="26"/>
                <w:szCs w:val="26"/>
              </w:rPr>
            </w:pPr>
          </w:p>
        </w:tc>
        <w:tc>
          <w:tcPr>
            <w:tcW w:w="7238" w:type="dxa"/>
            <w:tcMar/>
          </w:tcPr>
          <w:p w:rsidRPr="002C719B" w:rsidR="00414437" w:rsidP="00635AFE" w:rsidRDefault="00414437" w14:paraId="37FB9346" w14:textId="0B8A189F">
            <w:pPr>
              <w:spacing w:after="120"/>
              <w:jc w:val="both"/>
              <w:rPr>
                <w:rFonts w:ascii="Calibri" w:hAnsi="Calibri" w:cs="Arial"/>
                <w:sz w:val="26"/>
                <w:szCs w:val="26"/>
              </w:rPr>
            </w:pPr>
            <w:r w:rsidRPr="002C719B">
              <w:rPr>
                <w:rFonts w:ascii="Calibri" w:hAnsi="Calibri" w:cs="Arial"/>
                <w:sz w:val="26"/>
                <w:szCs w:val="26"/>
              </w:rPr>
              <w:t xml:space="preserve">Support the management of MAP’s financial programme in </w:t>
            </w:r>
            <w:r w:rsidR="00225405">
              <w:rPr>
                <w:rFonts w:ascii="Calibri" w:hAnsi="Calibri" w:cs="Arial"/>
                <w:sz w:val="26"/>
                <w:szCs w:val="26"/>
              </w:rPr>
              <w:t>Lebanon</w:t>
            </w:r>
            <w:r w:rsidRPr="002C719B">
              <w:rPr>
                <w:rFonts w:ascii="Calibri" w:hAnsi="Calibri" w:cs="Arial"/>
                <w:sz w:val="26"/>
                <w:szCs w:val="26"/>
              </w:rPr>
              <w:t xml:space="preserve"> in accordance with organi</w:t>
            </w:r>
            <w:r w:rsidR="00225405">
              <w:rPr>
                <w:rFonts w:ascii="Calibri" w:hAnsi="Calibri" w:cs="Arial"/>
                <w:sz w:val="26"/>
                <w:szCs w:val="26"/>
              </w:rPr>
              <w:t>s</w:t>
            </w:r>
            <w:r w:rsidRPr="002C719B">
              <w:rPr>
                <w:rFonts w:ascii="Calibri" w:hAnsi="Calibri" w:cs="Arial"/>
                <w:sz w:val="26"/>
                <w:szCs w:val="26"/>
              </w:rPr>
              <w:t xml:space="preserve">ational priorities </w:t>
            </w:r>
          </w:p>
          <w:p w:rsidRPr="002C719B" w:rsidR="00414437" w:rsidP="00635AFE" w:rsidRDefault="00414437" w14:paraId="5E22A79C" w14:textId="77777777">
            <w:pPr>
              <w:spacing w:after="120"/>
              <w:jc w:val="both"/>
              <w:rPr>
                <w:rFonts w:ascii="Calibri" w:hAnsi="Calibri" w:cs="Arial"/>
                <w:sz w:val="26"/>
                <w:szCs w:val="26"/>
              </w:rPr>
            </w:pPr>
          </w:p>
        </w:tc>
      </w:tr>
      <w:tr w:rsidRPr="002C719B" w:rsidR="00DC2906" w:rsidTr="6905737D" w14:paraId="04AC298B" w14:textId="77777777">
        <w:trPr>
          <w:trHeight w:val="2080"/>
        </w:trPr>
        <w:tc>
          <w:tcPr>
            <w:tcW w:w="2755" w:type="dxa"/>
            <w:tcMar/>
          </w:tcPr>
          <w:p w:rsidRPr="002C719B" w:rsidR="00DC2906" w:rsidP="00635AFE" w:rsidRDefault="00DC2906" w14:paraId="5EC4B8F5" w14:textId="77777777">
            <w:pPr>
              <w:rPr>
                <w:rFonts w:ascii="Calibri" w:hAnsi="Calibri" w:cs="Arial"/>
                <w:b/>
                <w:bCs/>
                <w:sz w:val="26"/>
                <w:szCs w:val="26"/>
              </w:rPr>
            </w:pPr>
            <w:r w:rsidRPr="002C719B">
              <w:rPr>
                <w:rFonts w:ascii="Calibri" w:hAnsi="Calibri" w:cs="Arial"/>
                <w:b/>
                <w:bCs/>
                <w:sz w:val="26"/>
                <w:szCs w:val="26"/>
              </w:rPr>
              <w:t xml:space="preserve">Salary                                     </w:t>
            </w:r>
          </w:p>
          <w:p w:rsidRPr="002C719B" w:rsidR="00DC2906" w:rsidP="00635AFE" w:rsidRDefault="00DC2906" w14:paraId="3BF873C8" w14:textId="77777777">
            <w:pPr>
              <w:rPr>
                <w:rFonts w:ascii="Calibri" w:hAnsi="Calibri" w:cs="Arial"/>
                <w:b/>
                <w:bCs/>
                <w:sz w:val="26"/>
                <w:szCs w:val="26"/>
              </w:rPr>
            </w:pPr>
            <w:r w:rsidRPr="002C719B">
              <w:rPr>
                <w:rFonts w:ascii="Calibri" w:hAnsi="Calibri" w:cs="Arial"/>
                <w:b/>
                <w:bCs/>
                <w:sz w:val="26"/>
                <w:szCs w:val="26"/>
              </w:rPr>
              <w:t>Hours</w:t>
            </w:r>
          </w:p>
          <w:p w:rsidRPr="002C719B" w:rsidR="00DC2906" w:rsidP="00635AFE" w:rsidRDefault="00DC2906" w14:paraId="457EA542" w14:textId="77777777">
            <w:pPr>
              <w:rPr>
                <w:rFonts w:ascii="Calibri" w:hAnsi="Calibri" w:cs="Arial"/>
                <w:b/>
                <w:bCs/>
                <w:sz w:val="26"/>
                <w:szCs w:val="26"/>
              </w:rPr>
            </w:pPr>
            <w:r w:rsidRPr="002C719B">
              <w:rPr>
                <w:rFonts w:ascii="Calibri" w:hAnsi="Calibri" w:cs="Arial"/>
                <w:b/>
                <w:bCs/>
                <w:sz w:val="26"/>
                <w:szCs w:val="26"/>
              </w:rPr>
              <w:t>Reporting to</w:t>
            </w:r>
          </w:p>
          <w:p w:rsidRPr="002C719B" w:rsidR="00DC2906" w:rsidP="00635AFE" w:rsidRDefault="00DC2906" w14:paraId="04AC2986" w14:textId="2696BA82">
            <w:pPr>
              <w:rPr>
                <w:rFonts w:ascii="Calibri" w:hAnsi="Calibri" w:cs="Arial"/>
                <w:b/>
                <w:bCs/>
                <w:sz w:val="26"/>
                <w:szCs w:val="26"/>
              </w:rPr>
            </w:pPr>
            <w:r w:rsidRPr="002C719B">
              <w:rPr>
                <w:rFonts w:ascii="Calibri" w:hAnsi="Calibri" w:cs="Arial"/>
                <w:b/>
                <w:bCs/>
                <w:sz w:val="26"/>
                <w:szCs w:val="26"/>
              </w:rPr>
              <w:t>Responsible for</w:t>
            </w:r>
          </w:p>
        </w:tc>
        <w:tc>
          <w:tcPr>
            <w:tcW w:w="7238" w:type="dxa"/>
            <w:tcMar/>
          </w:tcPr>
          <w:p w:rsidRPr="002C719B" w:rsidR="00DC2906" w:rsidP="00635AFE" w:rsidRDefault="00225405" w14:paraId="7F7DC56B" w14:textId="25CC9B7F">
            <w:pPr>
              <w:spacing w:after="120"/>
              <w:jc w:val="both"/>
              <w:rPr>
                <w:rFonts w:ascii="Calibri" w:hAnsi="Calibri" w:cs="Arial"/>
                <w:sz w:val="26"/>
                <w:szCs w:val="26"/>
              </w:rPr>
            </w:pPr>
            <w:r w:rsidRPr="6905737D" w:rsidR="325560BD">
              <w:rPr>
                <w:rFonts w:ascii="Calibri" w:hAnsi="Calibri" w:cs="Arial"/>
                <w:sz w:val="26"/>
                <w:szCs w:val="26"/>
              </w:rPr>
              <w:t xml:space="preserve">$28,572 </w:t>
            </w:r>
            <w:r w:rsidRPr="6905737D" w:rsidR="007A61B6">
              <w:rPr>
                <w:rFonts w:ascii="Calibri" w:hAnsi="Calibri" w:cs="Arial"/>
                <w:sz w:val="26"/>
                <w:szCs w:val="26"/>
              </w:rPr>
              <w:t>per annum</w:t>
            </w:r>
          </w:p>
          <w:p w:rsidRPr="002C719B" w:rsidR="00DC2906" w:rsidP="00635AFE" w:rsidRDefault="00225405" w14:paraId="170BA2EB" w14:textId="5B0383B2">
            <w:pPr>
              <w:spacing w:after="120"/>
              <w:jc w:val="both"/>
              <w:rPr>
                <w:rFonts w:ascii="Calibri" w:hAnsi="Calibri" w:cs="Arial"/>
                <w:sz w:val="26"/>
                <w:szCs w:val="26"/>
              </w:rPr>
            </w:pPr>
            <w:r>
              <w:rPr>
                <w:rFonts w:ascii="Calibri" w:hAnsi="Calibri" w:cs="Arial"/>
                <w:sz w:val="26"/>
                <w:szCs w:val="26"/>
              </w:rPr>
              <w:t>35</w:t>
            </w:r>
            <w:r w:rsidRPr="002C719B" w:rsidR="00DC2906">
              <w:rPr>
                <w:rFonts w:ascii="Calibri" w:hAnsi="Calibri" w:cs="Arial"/>
                <w:sz w:val="26"/>
                <w:szCs w:val="26"/>
              </w:rPr>
              <w:t xml:space="preserve"> hours/week</w:t>
            </w:r>
          </w:p>
          <w:p w:rsidRPr="002C719B" w:rsidR="00DC2906" w:rsidP="00635AFE" w:rsidRDefault="00DC2906" w14:paraId="3475CD64" w14:textId="77777777">
            <w:pPr>
              <w:spacing w:after="120"/>
              <w:jc w:val="both"/>
              <w:rPr>
                <w:rFonts w:ascii="Calibri" w:hAnsi="Calibri" w:cs="Arial"/>
                <w:sz w:val="26"/>
                <w:szCs w:val="26"/>
              </w:rPr>
            </w:pPr>
            <w:r w:rsidRPr="002C719B">
              <w:rPr>
                <w:rFonts w:ascii="Calibri" w:hAnsi="Calibri" w:cs="Arial"/>
                <w:sz w:val="26"/>
                <w:szCs w:val="26"/>
              </w:rPr>
              <w:t>Finance and Admin Manager</w:t>
            </w:r>
          </w:p>
          <w:p w:rsidRPr="002C719B" w:rsidR="00DC2906" w:rsidP="00635AFE" w:rsidRDefault="00C07D77" w14:paraId="04AC298A" w14:textId="4026EECE">
            <w:pPr>
              <w:spacing w:after="120"/>
              <w:jc w:val="both"/>
              <w:rPr>
                <w:rFonts w:ascii="Calibri" w:hAnsi="Calibri" w:cs="Arial"/>
                <w:sz w:val="26"/>
                <w:szCs w:val="26"/>
              </w:rPr>
            </w:pPr>
            <w:r>
              <w:rPr>
                <w:rFonts w:ascii="Calibri" w:hAnsi="Calibri" w:cs="Arial"/>
                <w:sz w:val="26"/>
                <w:szCs w:val="26"/>
              </w:rPr>
              <w:t>Driver</w:t>
            </w:r>
          </w:p>
        </w:tc>
      </w:tr>
      <w:tr w:rsidRPr="002C719B" w:rsidR="00DC2906" w:rsidTr="6905737D" w14:paraId="04AC2995" w14:textId="77777777">
        <w:trPr>
          <w:trHeight w:val="2080"/>
        </w:trPr>
        <w:tc>
          <w:tcPr>
            <w:tcW w:w="2755" w:type="dxa"/>
            <w:tcMar/>
          </w:tcPr>
          <w:p w:rsidRPr="002C719B" w:rsidR="00DC2906" w:rsidP="00635AFE" w:rsidRDefault="00DC2906" w14:paraId="04AC298C" w14:textId="77777777">
            <w:pPr>
              <w:spacing w:after="0"/>
              <w:rPr>
                <w:rFonts w:ascii="Calibri" w:hAnsi="Calibri" w:cs="Arial"/>
                <w:b/>
                <w:bCs/>
                <w:sz w:val="26"/>
                <w:szCs w:val="26"/>
              </w:rPr>
            </w:pPr>
            <w:r w:rsidRPr="002C719B">
              <w:rPr>
                <w:rFonts w:ascii="Calibri" w:hAnsi="Calibri" w:cs="Arial"/>
                <w:b/>
                <w:bCs/>
                <w:sz w:val="26"/>
                <w:szCs w:val="26"/>
              </w:rPr>
              <w:t xml:space="preserve">Key Internal                                                   </w:t>
            </w:r>
          </w:p>
          <w:p w:rsidRPr="002C719B" w:rsidR="00DC2906" w:rsidP="00635AFE" w:rsidRDefault="00DC2906" w14:paraId="04AC298D" w14:textId="77777777">
            <w:pPr>
              <w:spacing w:after="0"/>
              <w:rPr>
                <w:rFonts w:ascii="Calibri" w:hAnsi="Calibri" w:cs="Arial"/>
                <w:b/>
                <w:bCs/>
                <w:sz w:val="26"/>
                <w:szCs w:val="26"/>
              </w:rPr>
            </w:pPr>
            <w:r w:rsidRPr="002C719B">
              <w:rPr>
                <w:rFonts w:ascii="Calibri" w:hAnsi="Calibri" w:cs="Arial"/>
                <w:b/>
                <w:bCs/>
                <w:sz w:val="26"/>
                <w:szCs w:val="26"/>
              </w:rPr>
              <w:t xml:space="preserve">Relationships              </w:t>
            </w:r>
          </w:p>
          <w:p w:rsidRPr="002C719B" w:rsidR="00DC2906" w:rsidP="00635AFE" w:rsidRDefault="00DC2906" w14:paraId="27AF8968" w14:textId="14372D21">
            <w:pPr>
              <w:rPr>
                <w:rFonts w:ascii="Calibri" w:hAnsi="Calibri" w:cs="Arial"/>
                <w:b/>
                <w:bCs/>
                <w:sz w:val="26"/>
                <w:szCs w:val="26"/>
              </w:rPr>
            </w:pPr>
          </w:p>
          <w:p w:rsidRPr="002C719B" w:rsidR="00DC2906" w:rsidP="00635AFE" w:rsidRDefault="00DC2906" w14:paraId="23CB165E" w14:textId="39D5A0E4">
            <w:pPr>
              <w:rPr>
                <w:rFonts w:ascii="Calibri" w:hAnsi="Calibri" w:cs="Arial"/>
                <w:b/>
                <w:bCs/>
                <w:sz w:val="26"/>
                <w:szCs w:val="26"/>
              </w:rPr>
            </w:pPr>
            <w:r w:rsidRPr="002C719B">
              <w:rPr>
                <w:rFonts w:ascii="Calibri" w:hAnsi="Calibri" w:cs="Arial"/>
                <w:b/>
                <w:bCs/>
                <w:sz w:val="26"/>
                <w:szCs w:val="26"/>
              </w:rPr>
              <w:t>Key External relationship</w:t>
            </w:r>
          </w:p>
          <w:p w:rsidRPr="002C719B" w:rsidR="00DC2906" w:rsidP="00635AFE" w:rsidRDefault="00DC2906" w14:paraId="04AC298E" w14:textId="27A7C2E3">
            <w:pPr>
              <w:rPr>
                <w:rFonts w:ascii="Calibri" w:hAnsi="Calibri" w:cs="Arial"/>
                <w:b/>
                <w:bCs/>
                <w:sz w:val="26"/>
                <w:szCs w:val="26"/>
              </w:rPr>
            </w:pPr>
            <w:r w:rsidRPr="002C719B">
              <w:rPr>
                <w:rFonts w:ascii="Calibri" w:hAnsi="Calibri" w:cs="Arial"/>
                <w:b/>
                <w:bCs/>
                <w:sz w:val="26"/>
                <w:szCs w:val="26"/>
              </w:rPr>
              <w:t>Contract</w:t>
            </w:r>
          </w:p>
          <w:p w:rsidRPr="002C719B" w:rsidR="00DC2906" w:rsidP="00635AFE" w:rsidRDefault="00DC2906" w14:paraId="04AC2990" w14:textId="77777777">
            <w:pPr>
              <w:rPr>
                <w:rFonts w:ascii="Calibri" w:hAnsi="Calibri" w:cs="Arial"/>
                <w:b/>
                <w:bCs/>
                <w:sz w:val="26"/>
                <w:szCs w:val="26"/>
              </w:rPr>
            </w:pPr>
          </w:p>
        </w:tc>
        <w:tc>
          <w:tcPr>
            <w:tcW w:w="7238" w:type="dxa"/>
            <w:tcMar/>
          </w:tcPr>
          <w:p w:rsidRPr="002C719B" w:rsidR="00DC2906" w:rsidP="00635AFE" w:rsidRDefault="00DC2906" w14:paraId="04AC2991" w14:textId="6B4F7DFA">
            <w:pPr>
              <w:spacing w:after="120"/>
              <w:jc w:val="both"/>
              <w:rPr>
                <w:rFonts w:ascii="Calibri" w:hAnsi="Calibri" w:cs="Arial"/>
                <w:sz w:val="26"/>
                <w:szCs w:val="26"/>
              </w:rPr>
            </w:pPr>
            <w:r w:rsidRPr="002C719B">
              <w:rPr>
                <w:rFonts w:ascii="Calibri" w:hAnsi="Calibri" w:cs="Arial"/>
                <w:sz w:val="26"/>
                <w:szCs w:val="26"/>
              </w:rPr>
              <w:t xml:space="preserve">Director of Operations in </w:t>
            </w:r>
            <w:r w:rsidR="00225405">
              <w:rPr>
                <w:rFonts w:ascii="Calibri" w:hAnsi="Calibri" w:cs="Arial"/>
                <w:sz w:val="26"/>
                <w:szCs w:val="26"/>
              </w:rPr>
              <w:t>Lebanon</w:t>
            </w:r>
            <w:r w:rsidRPr="002C719B">
              <w:rPr>
                <w:rFonts w:ascii="Calibri" w:hAnsi="Calibri" w:cs="Arial"/>
                <w:sz w:val="26"/>
                <w:szCs w:val="26"/>
              </w:rPr>
              <w:t xml:space="preserve">; </w:t>
            </w:r>
            <w:proofErr w:type="spellStart"/>
            <w:r w:rsidR="00225405">
              <w:rPr>
                <w:rFonts w:ascii="Calibri" w:hAnsi="Calibri" w:cs="Arial"/>
                <w:sz w:val="26"/>
                <w:szCs w:val="26"/>
              </w:rPr>
              <w:t>P</w:t>
            </w:r>
            <w:r w:rsidRPr="002C719B">
              <w:rPr>
                <w:rFonts w:ascii="Calibri" w:hAnsi="Calibri" w:cs="Arial"/>
                <w:sz w:val="26"/>
                <w:szCs w:val="26"/>
              </w:rPr>
              <w:t>rogramme</w:t>
            </w:r>
            <w:proofErr w:type="spellEnd"/>
            <w:r w:rsidRPr="002C719B">
              <w:rPr>
                <w:rFonts w:ascii="Calibri" w:hAnsi="Calibri" w:cs="Arial"/>
                <w:sz w:val="26"/>
                <w:szCs w:val="26"/>
              </w:rPr>
              <w:t xml:space="preserve"> </w:t>
            </w:r>
            <w:r w:rsidR="00225405">
              <w:rPr>
                <w:rFonts w:ascii="Calibri" w:hAnsi="Calibri" w:cs="Arial"/>
                <w:sz w:val="26"/>
                <w:szCs w:val="26"/>
              </w:rPr>
              <w:t>Officers</w:t>
            </w:r>
            <w:r w:rsidRPr="002C719B">
              <w:rPr>
                <w:rFonts w:ascii="Calibri" w:hAnsi="Calibri" w:cs="Arial"/>
                <w:sz w:val="26"/>
                <w:szCs w:val="26"/>
              </w:rPr>
              <w:t>.</w:t>
            </w:r>
          </w:p>
          <w:p w:rsidRPr="002C719B" w:rsidR="00DC2906" w:rsidP="00635AFE" w:rsidRDefault="00DC2906" w14:paraId="64FECFCE" w14:textId="77777777">
            <w:pPr>
              <w:spacing w:after="120"/>
              <w:jc w:val="both"/>
              <w:rPr>
                <w:rFonts w:ascii="Calibri" w:hAnsi="Calibri" w:cs="Arial"/>
                <w:sz w:val="26"/>
                <w:szCs w:val="26"/>
              </w:rPr>
            </w:pPr>
          </w:p>
          <w:p w:rsidRPr="002C719B" w:rsidR="00DC2906" w:rsidP="00635AFE" w:rsidRDefault="00B17079" w14:paraId="7FC4B313" w14:textId="172B6D4B">
            <w:pPr>
              <w:spacing w:after="120"/>
              <w:jc w:val="both"/>
              <w:rPr>
                <w:rFonts w:ascii="Calibri" w:hAnsi="Calibri" w:cs="Arial"/>
                <w:sz w:val="26"/>
                <w:szCs w:val="26"/>
              </w:rPr>
            </w:pPr>
            <w:r w:rsidRPr="00B17079">
              <w:rPr>
                <w:rFonts w:ascii="Calibri" w:hAnsi="Calibri" w:cs="Arial"/>
                <w:sz w:val="26"/>
                <w:szCs w:val="26"/>
              </w:rPr>
              <w:t>MAP partner organi</w:t>
            </w:r>
            <w:r w:rsidR="00225405">
              <w:rPr>
                <w:rFonts w:ascii="Calibri" w:hAnsi="Calibri" w:cs="Arial"/>
                <w:sz w:val="26"/>
                <w:szCs w:val="26"/>
              </w:rPr>
              <w:t>s</w:t>
            </w:r>
            <w:r w:rsidRPr="00B17079">
              <w:rPr>
                <w:rFonts w:ascii="Calibri" w:hAnsi="Calibri" w:cs="Arial"/>
                <w:sz w:val="26"/>
                <w:szCs w:val="26"/>
              </w:rPr>
              <w:t xml:space="preserve">ations, suppliers, contactors, auditors, banks </w:t>
            </w:r>
          </w:p>
          <w:p w:rsidR="006A2EF7" w:rsidP="00635AFE" w:rsidRDefault="006A2EF7" w14:paraId="61E98390" w14:textId="77777777">
            <w:pPr>
              <w:spacing w:after="120"/>
              <w:jc w:val="both"/>
              <w:rPr>
                <w:rFonts w:ascii="Calibri" w:hAnsi="Calibri" w:cs="Arial"/>
                <w:sz w:val="26"/>
                <w:szCs w:val="26"/>
              </w:rPr>
            </w:pPr>
          </w:p>
          <w:p w:rsidR="00902D8B" w:rsidP="00635AFE" w:rsidRDefault="00C07D77" w14:paraId="62D4C5E8" w14:textId="5E84BD4C">
            <w:pPr>
              <w:spacing w:after="120"/>
              <w:jc w:val="both"/>
              <w:rPr>
                <w:rFonts w:ascii="Calibri" w:hAnsi="Calibri" w:cs="Arial"/>
                <w:sz w:val="26"/>
                <w:szCs w:val="26"/>
              </w:rPr>
            </w:pPr>
            <w:r>
              <w:rPr>
                <w:rFonts w:ascii="Calibri" w:hAnsi="Calibri" w:cs="Arial"/>
                <w:sz w:val="26"/>
                <w:szCs w:val="26"/>
              </w:rPr>
              <w:t>12 months fixed term</w:t>
            </w:r>
          </w:p>
          <w:p w:rsidRPr="002C719B" w:rsidR="00DC2906" w:rsidP="00902D8B" w:rsidRDefault="00DC2906" w14:paraId="04AC2994" w14:textId="32E57434">
            <w:pPr>
              <w:spacing w:after="120"/>
              <w:rPr>
                <w:rFonts w:ascii="Calibri" w:hAnsi="Calibri" w:cs="Arial"/>
                <w:sz w:val="26"/>
                <w:szCs w:val="26"/>
              </w:rPr>
            </w:pPr>
          </w:p>
        </w:tc>
      </w:tr>
    </w:tbl>
    <w:p w:rsidRPr="002C719B" w:rsidR="00584387" w:rsidP="4354D81F" w:rsidRDefault="00584387" w14:paraId="04AC2996" w14:textId="7153683C" w14:noSpellErr="1">
      <w:pPr>
        <w:rPr>
          <w:rFonts w:cs="Arial"/>
          <w:sz w:val="22"/>
          <w:szCs w:val="22"/>
          <w:u w:val="single"/>
        </w:rPr>
      </w:pPr>
      <w:r w:rsidRPr="4354D81F" w:rsidR="00584387">
        <w:rPr>
          <w:rFonts w:cs="Arial"/>
          <w:sz w:val="24"/>
          <w:szCs w:val="24"/>
          <w:u w:val="single"/>
        </w:rPr>
        <w:t xml:space="preserve">This job description does not form part of your contract of employment and can be amended from time to time as the needs of the </w:t>
      </w:r>
      <w:r w:rsidRPr="4354D81F" w:rsidR="00584387">
        <w:rPr>
          <w:rFonts w:cs="Arial"/>
          <w:sz w:val="24"/>
          <w:szCs w:val="24"/>
          <w:u w:val="single"/>
        </w:rPr>
        <w:t>organi</w:t>
      </w:r>
      <w:r w:rsidRPr="4354D81F" w:rsidR="00902D8B">
        <w:rPr>
          <w:rFonts w:cs="Arial"/>
          <w:sz w:val="24"/>
          <w:szCs w:val="24"/>
          <w:u w:val="single"/>
        </w:rPr>
        <w:t>s</w:t>
      </w:r>
      <w:r w:rsidRPr="4354D81F" w:rsidR="00584387">
        <w:rPr>
          <w:rFonts w:cs="Arial"/>
          <w:sz w:val="24"/>
          <w:szCs w:val="24"/>
          <w:u w:val="single"/>
        </w:rPr>
        <w:t>ation</w:t>
      </w:r>
      <w:r w:rsidRPr="4354D81F" w:rsidR="00584387">
        <w:rPr>
          <w:rFonts w:cs="Arial"/>
          <w:sz w:val="24"/>
          <w:szCs w:val="24"/>
          <w:u w:val="single"/>
        </w:rPr>
        <w:t xml:space="preserve"> require.</w:t>
      </w:r>
    </w:p>
    <w:p w:rsidR="4354D81F" w:rsidP="4354D81F" w:rsidRDefault="4354D81F" w14:paraId="04E5F246" w14:textId="666165D2">
      <w:pPr>
        <w:pStyle w:val="Normal"/>
        <w:rPr>
          <w:rFonts w:cs="Arial"/>
          <w:sz w:val="26"/>
          <w:szCs w:val="26"/>
          <w:u w:val="single"/>
        </w:rPr>
      </w:pPr>
    </w:p>
    <w:p w:rsidRPr="000914BE" w:rsidR="001139FC" w:rsidP="001139FC" w:rsidRDefault="00D51BAC" w14:paraId="781C1552" w14:textId="77777777">
      <w:pPr>
        <w:jc w:val="both"/>
        <w:rPr>
          <w:rFonts w:cstheme="minorHAnsi"/>
          <w:b/>
          <w:sz w:val="28"/>
          <w:szCs w:val="28"/>
        </w:rPr>
      </w:pPr>
      <w:r w:rsidRPr="000914BE">
        <w:rPr>
          <w:rFonts w:cstheme="minorHAnsi"/>
          <w:b/>
          <w:sz w:val="28"/>
          <w:szCs w:val="28"/>
        </w:rPr>
        <w:lastRenderedPageBreak/>
        <w:t>Duties and key responsibilities</w:t>
      </w:r>
    </w:p>
    <w:p w:rsidR="006A2EF7" w:rsidP="006A2EF7" w:rsidRDefault="006A2EF7" w14:paraId="10BB5F2A" w14:textId="77777777">
      <w:pPr>
        <w:pStyle w:val="NoSpacing"/>
        <w:spacing w:after="120"/>
        <w:jc w:val="both"/>
        <w:rPr>
          <w:rFonts w:asciiTheme="minorHAnsi" w:hAnsiTheme="minorHAnsi" w:cstheme="minorHAnsi"/>
          <w:b/>
          <w:bCs/>
          <w:sz w:val="26"/>
          <w:szCs w:val="26"/>
        </w:rPr>
      </w:pPr>
      <w:bookmarkStart w:name="_Hlk26867814" w:id="0"/>
      <w:r>
        <w:rPr>
          <w:rFonts w:asciiTheme="minorHAnsi" w:hAnsiTheme="minorHAnsi" w:cstheme="minorHAnsi"/>
          <w:b/>
          <w:bCs/>
          <w:sz w:val="26"/>
          <w:szCs w:val="26"/>
        </w:rPr>
        <w:t xml:space="preserve">Due Diligence and </w:t>
      </w:r>
      <w:r w:rsidRPr="002C719B">
        <w:rPr>
          <w:rFonts w:asciiTheme="minorHAnsi" w:hAnsiTheme="minorHAnsi" w:cstheme="minorHAnsi"/>
          <w:b/>
          <w:bCs/>
          <w:sz w:val="26"/>
          <w:szCs w:val="26"/>
        </w:rPr>
        <w:t>Partner</w:t>
      </w:r>
      <w:r>
        <w:rPr>
          <w:rFonts w:asciiTheme="minorHAnsi" w:hAnsiTheme="minorHAnsi" w:cstheme="minorHAnsi"/>
          <w:b/>
          <w:bCs/>
          <w:sz w:val="26"/>
          <w:szCs w:val="26"/>
        </w:rPr>
        <w:t xml:space="preserve"> financial monitoring</w:t>
      </w:r>
    </w:p>
    <w:bookmarkEnd w:id="0"/>
    <w:p w:rsidR="00A81165" w:rsidP="006A2EF7" w:rsidRDefault="00A81165" w14:paraId="6123A443" w14:textId="434F38F5">
      <w:pPr>
        <w:numPr>
          <w:ilvl w:val="0"/>
          <w:numId w:val="1"/>
        </w:numPr>
        <w:spacing w:after="0" w:line="240" w:lineRule="auto"/>
        <w:rPr>
          <w:rFonts w:ascii="Calibri" w:hAnsi="Calibri" w:cs="Arial"/>
          <w:sz w:val="26"/>
          <w:szCs w:val="26"/>
          <w:lang w:eastAsia="en-GB"/>
        </w:rPr>
      </w:pPr>
      <w:r>
        <w:rPr>
          <w:rFonts w:ascii="Calibri" w:hAnsi="Calibri" w:cs="Arial"/>
          <w:sz w:val="26"/>
          <w:szCs w:val="26"/>
          <w:lang w:eastAsia="en-GB"/>
        </w:rPr>
        <w:t>Contribute to performing and updating due diligence for partners and suppliers</w:t>
      </w:r>
    </w:p>
    <w:p w:rsidR="006A2EF7" w:rsidP="006A2EF7" w:rsidRDefault="006A2EF7" w14:paraId="7F3E9B6E" w14:textId="27E14F40">
      <w:pPr>
        <w:numPr>
          <w:ilvl w:val="0"/>
          <w:numId w:val="1"/>
        </w:numPr>
        <w:spacing w:after="0" w:line="240" w:lineRule="auto"/>
        <w:rPr>
          <w:rFonts w:ascii="Calibri" w:hAnsi="Calibri" w:cs="Arial"/>
          <w:sz w:val="26"/>
          <w:szCs w:val="26"/>
          <w:lang w:eastAsia="en-GB"/>
        </w:rPr>
      </w:pPr>
      <w:r>
        <w:rPr>
          <w:rFonts w:ascii="Calibri" w:hAnsi="Calibri" w:cs="Arial"/>
          <w:sz w:val="26"/>
          <w:szCs w:val="26"/>
          <w:lang w:eastAsia="en-GB"/>
        </w:rPr>
        <w:t>Develop good working relationships and m</w:t>
      </w:r>
      <w:r w:rsidRPr="00D940DC">
        <w:rPr>
          <w:rFonts w:ascii="Calibri" w:hAnsi="Calibri" w:cs="Arial"/>
          <w:sz w:val="26"/>
          <w:szCs w:val="26"/>
          <w:lang w:eastAsia="en-GB"/>
        </w:rPr>
        <w:t>aintain regular contact with the finance staff of partner organi</w:t>
      </w:r>
      <w:r>
        <w:rPr>
          <w:rFonts w:ascii="Calibri" w:hAnsi="Calibri" w:cs="Arial"/>
          <w:sz w:val="26"/>
          <w:szCs w:val="26"/>
          <w:lang w:eastAsia="en-GB"/>
        </w:rPr>
        <w:t>s</w:t>
      </w:r>
      <w:r w:rsidRPr="00D940DC">
        <w:rPr>
          <w:rFonts w:ascii="Calibri" w:hAnsi="Calibri" w:cs="Arial"/>
          <w:sz w:val="26"/>
          <w:szCs w:val="26"/>
          <w:lang w:eastAsia="en-GB"/>
        </w:rPr>
        <w:t>ations.</w:t>
      </w:r>
    </w:p>
    <w:p w:rsidRPr="00D940DC" w:rsidR="006A2EF7" w:rsidP="006A2EF7" w:rsidRDefault="006A2EF7" w14:paraId="1FDDCE9D" w14:textId="77777777">
      <w:pPr>
        <w:numPr>
          <w:ilvl w:val="0"/>
          <w:numId w:val="1"/>
        </w:numPr>
        <w:spacing w:after="0" w:line="240" w:lineRule="auto"/>
        <w:rPr>
          <w:rFonts w:ascii="Calibri" w:hAnsi="Calibri" w:cs="Arial"/>
          <w:sz w:val="26"/>
          <w:szCs w:val="26"/>
          <w:lang w:eastAsia="en-GB"/>
        </w:rPr>
      </w:pPr>
      <w:r w:rsidRPr="00D940DC">
        <w:rPr>
          <w:rFonts w:ascii="Calibri" w:hAnsi="Calibri" w:cs="Arial"/>
          <w:sz w:val="26"/>
          <w:szCs w:val="26"/>
          <w:lang w:eastAsia="en-GB"/>
        </w:rPr>
        <w:t xml:space="preserve">Ensure appropriate and timely financial reporting </w:t>
      </w:r>
      <w:r>
        <w:rPr>
          <w:rFonts w:ascii="Calibri" w:hAnsi="Calibri" w:cs="Arial"/>
          <w:sz w:val="26"/>
          <w:szCs w:val="26"/>
          <w:lang w:eastAsia="en-GB"/>
        </w:rPr>
        <w:t>from</w:t>
      </w:r>
      <w:r w:rsidRPr="00D940DC">
        <w:rPr>
          <w:rFonts w:ascii="Calibri" w:hAnsi="Calibri" w:cs="Arial"/>
          <w:sz w:val="26"/>
          <w:szCs w:val="26"/>
          <w:lang w:eastAsia="en-GB"/>
        </w:rPr>
        <w:t xml:space="preserve"> partner organi</w:t>
      </w:r>
      <w:r>
        <w:rPr>
          <w:rFonts w:ascii="Calibri" w:hAnsi="Calibri" w:cs="Arial"/>
          <w:sz w:val="26"/>
          <w:szCs w:val="26"/>
          <w:lang w:eastAsia="en-GB"/>
        </w:rPr>
        <w:t>s</w:t>
      </w:r>
      <w:r w:rsidRPr="00D940DC">
        <w:rPr>
          <w:rFonts w:ascii="Calibri" w:hAnsi="Calibri" w:cs="Arial"/>
          <w:sz w:val="26"/>
          <w:szCs w:val="26"/>
          <w:lang w:eastAsia="en-GB"/>
        </w:rPr>
        <w:t>ations</w:t>
      </w:r>
      <w:r>
        <w:rPr>
          <w:rFonts w:ascii="Calibri" w:hAnsi="Calibri" w:cs="Arial"/>
          <w:sz w:val="26"/>
          <w:szCs w:val="26"/>
          <w:lang w:eastAsia="en-GB"/>
        </w:rPr>
        <w:t>.</w:t>
      </w:r>
    </w:p>
    <w:p w:rsidR="006A2EF7" w:rsidP="006A2EF7" w:rsidRDefault="00D51257" w14:paraId="1B4C160F" w14:textId="062868D0">
      <w:pPr>
        <w:numPr>
          <w:ilvl w:val="0"/>
          <w:numId w:val="1"/>
        </w:numPr>
        <w:spacing w:after="0" w:line="240" w:lineRule="auto"/>
        <w:rPr>
          <w:rFonts w:ascii="Calibri" w:hAnsi="Calibri" w:cs="Arial"/>
          <w:sz w:val="26"/>
          <w:szCs w:val="26"/>
          <w:lang w:eastAsia="en-GB"/>
        </w:rPr>
      </w:pPr>
      <w:r>
        <w:rPr>
          <w:rFonts w:ascii="Calibri" w:hAnsi="Calibri" w:cs="Arial"/>
          <w:sz w:val="26"/>
          <w:szCs w:val="26"/>
          <w:lang w:eastAsia="en-GB"/>
        </w:rPr>
        <w:t xml:space="preserve">In coordination with the </w:t>
      </w:r>
      <w:proofErr w:type="spellStart"/>
      <w:r>
        <w:rPr>
          <w:rFonts w:ascii="Calibri" w:hAnsi="Calibri" w:cs="Arial"/>
          <w:sz w:val="26"/>
          <w:szCs w:val="26"/>
          <w:lang w:eastAsia="en-GB"/>
        </w:rPr>
        <w:t>programme</w:t>
      </w:r>
      <w:proofErr w:type="spellEnd"/>
      <w:r>
        <w:rPr>
          <w:rFonts w:ascii="Calibri" w:hAnsi="Calibri" w:cs="Arial"/>
          <w:sz w:val="26"/>
          <w:szCs w:val="26"/>
          <w:lang w:eastAsia="en-GB"/>
        </w:rPr>
        <w:t xml:space="preserve"> staff, </w:t>
      </w:r>
      <w:r w:rsidRPr="00D940DC" w:rsidR="006A2EF7">
        <w:rPr>
          <w:rFonts w:ascii="Calibri" w:hAnsi="Calibri" w:cs="Arial"/>
          <w:sz w:val="26"/>
          <w:szCs w:val="26"/>
          <w:lang w:eastAsia="en-GB"/>
        </w:rPr>
        <w:t xml:space="preserve">review and correct of partners’ financial reports (including receipts/ invoices) and submission to </w:t>
      </w:r>
      <w:r w:rsidR="006A2EF7">
        <w:rPr>
          <w:rFonts w:ascii="Calibri" w:hAnsi="Calibri" w:cs="Arial"/>
          <w:sz w:val="26"/>
          <w:szCs w:val="26"/>
          <w:lang w:eastAsia="en-GB"/>
        </w:rPr>
        <w:t xml:space="preserve">the </w:t>
      </w:r>
      <w:r w:rsidRPr="00D940DC" w:rsidR="006A2EF7">
        <w:rPr>
          <w:rFonts w:ascii="Calibri" w:hAnsi="Calibri" w:cs="Arial"/>
          <w:sz w:val="26"/>
          <w:szCs w:val="26"/>
          <w:lang w:eastAsia="en-GB"/>
        </w:rPr>
        <w:t>FAM</w:t>
      </w:r>
      <w:r w:rsidR="006A2EF7">
        <w:rPr>
          <w:rFonts w:ascii="Calibri" w:hAnsi="Calibri" w:cs="Arial"/>
          <w:sz w:val="26"/>
          <w:szCs w:val="26"/>
          <w:lang w:eastAsia="en-GB"/>
        </w:rPr>
        <w:t>.</w:t>
      </w:r>
    </w:p>
    <w:p w:rsidRPr="004D1B09" w:rsidR="006A2EF7" w:rsidP="006A2EF7" w:rsidRDefault="006A2EF7" w14:paraId="50F6F9B1" w14:textId="77777777">
      <w:pPr>
        <w:numPr>
          <w:ilvl w:val="0"/>
          <w:numId w:val="1"/>
        </w:numPr>
        <w:spacing w:after="0" w:line="240" w:lineRule="auto"/>
        <w:rPr>
          <w:rFonts w:ascii="Calibri" w:hAnsi="Calibri" w:cs="Arial"/>
          <w:sz w:val="26"/>
          <w:szCs w:val="26"/>
          <w:lang w:eastAsia="en-GB"/>
        </w:rPr>
      </w:pPr>
      <w:bookmarkStart w:name="_Hlk26867078" w:id="1"/>
      <w:r w:rsidRPr="004D1B09">
        <w:rPr>
          <w:rFonts w:ascii="Calibri" w:hAnsi="Calibri" w:cs="Arial"/>
          <w:sz w:val="26"/>
          <w:szCs w:val="26"/>
          <w:lang w:eastAsia="en-GB"/>
        </w:rPr>
        <w:t>Ensure that MAP’s procurement policies and procedures are followed.</w:t>
      </w:r>
    </w:p>
    <w:bookmarkEnd w:id="1"/>
    <w:p w:rsidRPr="008D6C1A" w:rsidR="006A2EF7" w:rsidP="006A2EF7" w:rsidRDefault="006A2EF7" w14:paraId="2DD5D6A4" w14:textId="77777777">
      <w:pPr>
        <w:numPr>
          <w:ilvl w:val="0"/>
          <w:numId w:val="1"/>
        </w:numPr>
        <w:spacing w:after="0" w:line="240" w:lineRule="auto"/>
        <w:rPr>
          <w:rFonts w:ascii="Calibri" w:hAnsi="Calibri" w:cs="Arial"/>
          <w:sz w:val="26"/>
          <w:szCs w:val="26"/>
          <w:lang w:eastAsia="en-GB"/>
        </w:rPr>
      </w:pPr>
      <w:r>
        <w:rPr>
          <w:rFonts w:ascii="Calibri" w:hAnsi="Calibri" w:cs="Arial"/>
          <w:sz w:val="26"/>
          <w:szCs w:val="26"/>
          <w:lang w:eastAsia="en-GB"/>
        </w:rPr>
        <w:t>V</w:t>
      </w:r>
      <w:r w:rsidRPr="008D6C1A">
        <w:rPr>
          <w:rFonts w:ascii="Calibri" w:hAnsi="Calibri" w:cs="Arial"/>
          <w:sz w:val="26"/>
          <w:szCs w:val="26"/>
          <w:lang w:eastAsia="en-GB"/>
        </w:rPr>
        <w:t>isit p</w:t>
      </w:r>
      <w:r>
        <w:rPr>
          <w:rFonts w:ascii="Calibri" w:hAnsi="Calibri" w:cs="Arial"/>
          <w:sz w:val="26"/>
          <w:szCs w:val="26"/>
          <w:lang w:eastAsia="en-GB"/>
        </w:rPr>
        <w:t xml:space="preserve">artners’ offices </w:t>
      </w:r>
      <w:r w:rsidRPr="008D6C1A">
        <w:rPr>
          <w:rFonts w:ascii="Calibri" w:hAnsi="Calibri" w:cs="Arial"/>
          <w:sz w:val="26"/>
          <w:szCs w:val="26"/>
          <w:lang w:eastAsia="en-GB"/>
        </w:rPr>
        <w:t xml:space="preserve">to </w:t>
      </w:r>
      <w:r>
        <w:rPr>
          <w:rFonts w:ascii="Calibri" w:hAnsi="Calibri" w:cs="Arial"/>
          <w:sz w:val="26"/>
          <w:szCs w:val="26"/>
          <w:lang w:eastAsia="en-GB"/>
        </w:rPr>
        <w:t xml:space="preserve">follow up on queries and </w:t>
      </w:r>
      <w:r w:rsidRPr="008D6C1A">
        <w:rPr>
          <w:rFonts w:ascii="Calibri" w:hAnsi="Calibri" w:cs="Arial"/>
          <w:sz w:val="26"/>
          <w:szCs w:val="26"/>
          <w:lang w:eastAsia="en-GB"/>
        </w:rPr>
        <w:t>ensure financial controls and procedures are in place.</w:t>
      </w:r>
    </w:p>
    <w:p w:rsidRPr="008D6C1A" w:rsidR="006A2EF7" w:rsidP="006A2EF7" w:rsidRDefault="006A2EF7" w14:paraId="7F981529" w14:textId="77777777">
      <w:pPr>
        <w:numPr>
          <w:ilvl w:val="0"/>
          <w:numId w:val="1"/>
        </w:numPr>
        <w:spacing w:after="0" w:line="240" w:lineRule="auto"/>
        <w:rPr>
          <w:rFonts w:ascii="Calibri" w:hAnsi="Calibri" w:cs="Arial"/>
          <w:sz w:val="26"/>
          <w:szCs w:val="26"/>
          <w:lang w:eastAsia="en-GB"/>
        </w:rPr>
      </w:pPr>
      <w:r w:rsidRPr="00D940DC">
        <w:rPr>
          <w:rFonts w:ascii="Calibri" w:hAnsi="Calibri" w:cs="Arial"/>
          <w:sz w:val="26"/>
          <w:szCs w:val="26"/>
          <w:lang w:eastAsia="en-GB"/>
        </w:rPr>
        <w:t>Assist the FAM in set</w:t>
      </w:r>
      <w:r>
        <w:rPr>
          <w:rFonts w:ascii="Calibri" w:hAnsi="Calibri" w:cs="Arial"/>
          <w:sz w:val="26"/>
          <w:szCs w:val="26"/>
          <w:lang w:eastAsia="en-GB"/>
        </w:rPr>
        <w:t>ting</w:t>
      </w:r>
      <w:r w:rsidRPr="00D940DC">
        <w:rPr>
          <w:rFonts w:ascii="Calibri" w:hAnsi="Calibri" w:cs="Arial"/>
          <w:sz w:val="26"/>
          <w:szCs w:val="26"/>
          <w:lang w:eastAsia="en-GB"/>
        </w:rPr>
        <w:t xml:space="preserve"> up accounting systems and procedures that are required by MAP for partners.</w:t>
      </w:r>
    </w:p>
    <w:p w:rsidRPr="00D940DC" w:rsidR="006A2EF7" w:rsidP="006A2EF7" w:rsidRDefault="006A2EF7" w14:paraId="0870BFF5" w14:textId="67C6319F">
      <w:pPr>
        <w:numPr>
          <w:ilvl w:val="0"/>
          <w:numId w:val="1"/>
        </w:numPr>
        <w:spacing w:after="0" w:line="240" w:lineRule="auto"/>
        <w:rPr>
          <w:rFonts w:ascii="Calibri" w:hAnsi="Calibri" w:cs="Arial"/>
          <w:sz w:val="26"/>
          <w:szCs w:val="26"/>
          <w:lang w:eastAsia="en-GB"/>
        </w:rPr>
      </w:pPr>
      <w:r w:rsidRPr="00D940DC">
        <w:rPr>
          <w:rFonts w:ascii="Calibri" w:hAnsi="Calibri" w:cs="Arial"/>
          <w:sz w:val="26"/>
          <w:szCs w:val="26"/>
          <w:lang w:eastAsia="en-GB"/>
        </w:rPr>
        <w:t xml:space="preserve">Identify and assist in financial training </w:t>
      </w:r>
      <w:r>
        <w:rPr>
          <w:rFonts w:ascii="Calibri" w:hAnsi="Calibri" w:cs="Arial"/>
          <w:sz w:val="26"/>
          <w:szCs w:val="26"/>
          <w:lang w:eastAsia="en-GB"/>
        </w:rPr>
        <w:t xml:space="preserve">and capacity building </w:t>
      </w:r>
      <w:r w:rsidRPr="00D940DC">
        <w:rPr>
          <w:rFonts w:ascii="Calibri" w:hAnsi="Calibri" w:cs="Arial"/>
          <w:sz w:val="26"/>
          <w:szCs w:val="26"/>
          <w:lang w:eastAsia="en-GB"/>
        </w:rPr>
        <w:t xml:space="preserve">needs of partner </w:t>
      </w:r>
      <w:r w:rsidR="0070362B">
        <w:rPr>
          <w:rFonts w:ascii="Calibri" w:hAnsi="Calibri" w:cs="Arial"/>
          <w:sz w:val="26"/>
          <w:szCs w:val="26"/>
          <w:lang w:eastAsia="en-GB"/>
        </w:rPr>
        <w:t xml:space="preserve">and MAP </w:t>
      </w:r>
      <w:r w:rsidRPr="00D940DC">
        <w:rPr>
          <w:rFonts w:ascii="Calibri" w:hAnsi="Calibri" w:cs="Arial"/>
          <w:sz w:val="26"/>
          <w:szCs w:val="26"/>
          <w:lang w:eastAsia="en-GB"/>
        </w:rPr>
        <w:t xml:space="preserve">staff. </w:t>
      </w:r>
    </w:p>
    <w:p w:rsidRPr="00396EDE" w:rsidR="006A2EF7" w:rsidP="006A2EF7" w:rsidRDefault="006A2EF7" w14:paraId="6880C96E" w14:textId="77777777">
      <w:pPr>
        <w:numPr>
          <w:ilvl w:val="0"/>
          <w:numId w:val="1"/>
        </w:numPr>
        <w:spacing w:after="0" w:line="240" w:lineRule="auto"/>
        <w:rPr>
          <w:rFonts w:ascii="Calibri" w:hAnsi="Calibri" w:cs="Arial"/>
          <w:sz w:val="26"/>
          <w:szCs w:val="26"/>
          <w:lang w:eastAsia="en-GB"/>
        </w:rPr>
      </w:pPr>
      <w:r w:rsidRPr="00396EDE">
        <w:rPr>
          <w:rFonts w:ascii="Calibri" w:hAnsi="Calibri" w:cs="Arial"/>
          <w:sz w:val="26"/>
          <w:szCs w:val="26"/>
          <w:lang w:eastAsia="en-GB"/>
        </w:rPr>
        <w:t>Maintain archiving system</w:t>
      </w:r>
      <w:r>
        <w:rPr>
          <w:rFonts w:ascii="Calibri" w:hAnsi="Calibri" w:cs="Arial"/>
          <w:sz w:val="26"/>
          <w:szCs w:val="26"/>
          <w:lang w:eastAsia="en-GB"/>
        </w:rPr>
        <w:t>s</w:t>
      </w:r>
      <w:r w:rsidRPr="00396EDE">
        <w:rPr>
          <w:rFonts w:ascii="Calibri" w:hAnsi="Calibri" w:cs="Arial"/>
          <w:sz w:val="26"/>
          <w:szCs w:val="26"/>
          <w:lang w:eastAsia="en-GB"/>
        </w:rPr>
        <w:t xml:space="preserve"> </w:t>
      </w:r>
      <w:r>
        <w:rPr>
          <w:rFonts w:ascii="Calibri" w:hAnsi="Calibri" w:cs="Arial"/>
          <w:sz w:val="26"/>
          <w:szCs w:val="26"/>
          <w:lang w:eastAsia="en-GB"/>
        </w:rPr>
        <w:t xml:space="preserve">for </w:t>
      </w:r>
      <w:r w:rsidRPr="00396EDE">
        <w:rPr>
          <w:rFonts w:ascii="Calibri" w:hAnsi="Calibri" w:cs="Arial"/>
          <w:sz w:val="26"/>
          <w:szCs w:val="26"/>
          <w:lang w:eastAsia="en-GB"/>
        </w:rPr>
        <w:t>partner</w:t>
      </w:r>
      <w:r>
        <w:rPr>
          <w:rFonts w:ascii="Calibri" w:hAnsi="Calibri" w:cs="Arial"/>
          <w:sz w:val="26"/>
          <w:szCs w:val="26"/>
          <w:lang w:eastAsia="en-GB"/>
        </w:rPr>
        <w:t>’s</w:t>
      </w:r>
      <w:r w:rsidRPr="00396EDE">
        <w:rPr>
          <w:rFonts w:ascii="Calibri" w:hAnsi="Calibri" w:cs="Arial"/>
          <w:sz w:val="26"/>
          <w:szCs w:val="26"/>
          <w:lang w:eastAsia="en-GB"/>
        </w:rPr>
        <w:t xml:space="preserve"> financial documents according to MAP</w:t>
      </w:r>
      <w:r>
        <w:rPr>
          <w:rFonts w:ascii="Calibri" w:hAnsi="Calibri" w:cs="Arial"/>
          <w:sz w:val="26"/>
          <w:szCs w:val="26"/>
          <w:lang w:eastAsia="en-GB"/>
        </w:rPr>
        <w:t xml:space="preserve">’s </w:t>
      </w:r>
      <w:r w:rsidRPr="00396EDE">
        <w:rPr>
          <w:rFonts w:ascii="Calibri" w:hAnsi="Calibri" w:cs="Arial"/>
          <w:sz w:val="26"/>
          <w:szCs w:val="26"/>
          <w:lang w:eastAsia="en-GB"/>
        </w:rPr>
        <w:t>procedures</w:t>
      </w:r>
      <w:r>
        <w:rPr>
          <w:rFonts w:ascii="Calibri" w:hAnsi="Calibri" w:cs="Arial"/>
          <w:sz w:val="26"/>
          <w:szCs w:val="26"/>
          <w:lang w:eastAsia="en-GB"/>
        </w:rPr>
        <w:t xml:space="preserve"> and donor requirements</w:t>
      </w:r>
      <w:r w:rsidRPr="00396EDE">
        <w:rPr>
          <w:rFonts w:ascii="Calibri" w:hAnsi="Calibri" w:cs="Arial"/>
          <w:sz w:val="26"/>
          <w:szCs w:val="26"/>
          <w:lang w:eastAsia="en-GB"/>
        </w:rPr>
        <w:t>.</w:t>
      </w:r>
    </w:p>
    <w:p w:rsidR="006A2EF7" w:rsidP="006A2EF7" w:rsidRDefault="006A2EF7" w14:paraId="2FBC8057" w14:textId="77777777">
      <w:pPr>
        <w:pStyle w:val="NoSpacing"/>
        <w:spacing w:after="120"/>
        <w:jc w:val="both"/>
        <w:rPr>
          <w:rFonts w:asciiTheme="minorHAnsi" w:hAnsiTheme="minorHAnsi" w:cstheme="minorHAnsi"/>
          <w:sz w:val="26"/>
          <w:szCs w:val="26"/>
        </w:rPr>
      </w:pPr>
    </w:p>
    <w:p w:rsidRPr="008D6C1A" w:rsidR="006A2EF7" w:rsidP="006A2EF7" w:rsidRDefault="00C5421D" w14:paraId="6D945B5A" w14:textId="5749AB15">
      <w:pPr>
        <w:pStyle w:val="NoSpacing"/>
        <w:spacing w:after="120"/>
        <w:jc w:val="both"/>
        <w:rPr>
          <w:rFonts w:asciiTheme="minorHAnsi" w:hAnsiTheme="minorHAnsi" w:cstheme="minorHAnsi"/>
          <w:b/>
          <w:bCs/>
          <w:sz w:val="26"/>
          <w:szCs w:val="26"/>
        </w:rPr>
      </w:pPr>
      <w:r>
        <w:rPr>
          <w:rFonts w:asciiTheme="minorHAnsi" w:hAnsiTheme="minorHAnsi" w:cstheme="minorHAnsi"/>
          <w:b/>
          <w:bCs/>
          <w:sz w:val="26"/>
          <w:szCs w:val="26"/>
        </w:rPr>
        <w:t>R</w:t>
      </w:r>
      <w:r w:rsidRPr="008D6C1A">
        <w:rPr>
          <w:rFonts w:asciiTheme="minorHAnsi" w:hAnsiTheme="minorHAnsi" w:cstheme="minorHAnsi"/>
          <w:b/>
          <w:bCs/>
          <w:sz w:val="26"/>
          <w:szCs w:val="26"/>
        </w:rPr>
        <w:t>eporting</w:t>
      </w:r>
    </w:p>
    <w:p w:rsidRPr="003D25FA" w:rsidR="006A2EF7" w:rsidP="006A2EF7" w:rsidRDefault="006A2EF7" w14:paraId="6F816C0D" w14:textId="77777777">
      <w:pPr>
        <w:numPr>
          <w:ilvl w:val="0"/>
          <w:numId w:val="1"/>
        </w:numPr>
        <w:spacing w:after="0" w:line="240" w:lineRule="auto"/>
        <w:rPr>
          <w:rFonts w:ascii="Calibri" w:hAnsi="Calibri" w:cs="Arial"/>
          <w:sz w:val="26"/>
          <w:szCs w:val="26"/>
          <w:lang w:eastAsia="en-GB"/>
        </w:rPr>
      </w:pPr>
      <w:bookmarkStart w:name="_Hlk26867034" w:id="2"/>
      <w:r w:rsidRPr="003D25FA">
        <w:rPr>
          <w:rFonts w:ascii="Calibri" w:hAnsi="Calibri" w:cs="Arial"/>
          <w:sz w:val="26"/>
          <w:szCs w:val="26"/>
          <w:lang w:eastAsia="en-GB"/>
        </w:rPr>
        <w:t xml:space="preserve">Ensure that </w:t>
      </w:r>
      <w:r>
        <w:rPr>
          <w:rFonts w:ascii="Calibri" w:hAnsi="Calibri" w:cs="Arial"/>
          <w:sz w:val="26"/>
          <w:szCs w:val="26"/>
          <w:lang w:eastAsia="en-GB"/>
        </w:rPr>
        <w:t xml:space="preserve">all </w:t>
      </w:r>
      <w:r w:rsidRPr="003D25FA">
        <w:rPr>
          <w:rFonts w:ascii="Calibri" w:hAnsi="Calibri" w:cs="Arial"/>
          <w:sz w:val="26"/>
          <w:szCs w:val="26"/>
          <w:lang w:eastAsia="en-GB"/>
        </w:rPr>
        <w:t>donor re</w:t>
      </w:r>
      <w:r>
        <w:rPr>
          <w:rFonts w:ascii="Calibri" w:hAnsi="Calibri" w:cs="Arial"/>
          <w:sz w:val="26"/>
          <w:szCs w:val="26"/>
          <w:lang w:eastAsia="en-GB"/>
        </w:rPr>
        <w:t>quirements</w:t>
      </w:r>
      <w:r w:rsidRPr="003D25FA">
        <w:rPr>
          <w:rFonts w:ascii="Calibri" w:hAnsi="Calibri" w:cs="Arial"/>
          <w:sz w:val="26"/>
          <w:szCs w:val="26"/>
          <w:lang w:eastAsia="en-GB"/>
        </w:rPr>
        <w:t xml:space="preserve"> are complied with in all grant transactions and processes; keep the FAM informed on all major compliance issues/challenges while taking the necessary corrective steps.</w:t>
      </w:r>
      <w:bookmarkEnd w:id="2"/>
    </w:p>
    <w:p w:rsidRPr="003D25FA" w:rsidR="006A2EF7" w:rsidP="006A2EF7" w:rsidRDefault="006A2EF7" w14:paraId="531B1F57" w14:textId="77777777">
      <w:pPr>
        <w:numPr>
          <w:ilvl w:val="0"/>
          <w:numId w:val="1"/>
        </w:numPr>
        <w:spacing w:after="0" w:line="240" w:lineRule="auto"/>
        <w:rPr>
          <w:rFonts w:ascii="Calibri" w:hAnsi="Calibri" w:cs="Arial"/>
          <w:sz w:val="26"/>
          <w:szCs w:val="26"/>
          <w:lang w:eastAsia="en-GB"/>
        </w:rPr>
      </w:pPr>
      <w:r w:rsidRPr="003D25FA">
        <w:rPr>
          <w:rFonts w:ascii="Calibri" w:hAnsi="Calibri" w:cs="Arial"/>
          <w:sz w:val="26"/>
          <w:szCs w:val="26"/>
          <w:lang w:eastAsia="en-GB"/>
        </w:rPr>
        <w:t>Assist in the preparation of interim and final donor reports.</w:t>
      </w:r>
    </w:p>
    <w:p w:rsidR="006A2EF7" w:rsidP="006A2EF7" w:rsidRDefault="006A2EF7" w14:paraId="528E26BE" w14:textId="101B990E">
      <w:pPr>
        <w:numPr>
          <w:ilvl w:val="0"/>
          <w:numId w:val="1"/>
        </w:numPr>
        <w:spacing w:after="0" w:line="240" w:lineRule="auto"/>
        <w:rPr>
          <w:rFonts w:ascii="Calibri" w:hAnsi="Calibri" w:cs="Arial"/>
          <w:sz w:val="26"/>
          <w:szCs w:val="26"/>
          <w:lang w:eastAsia="en-GB"/>
        </w:rPr>
      </w:pPr>
      <w:r w:rsidRPr="003D25FA">
        <w:rPr>
          <w:rFonts w:ascii="Calibri" w:hAnsi="Calibri" w:cs="Arial"/>
          <w:sz w:val="26"/>
          <w:szCs w:val="26"/>
          <w:lang w:eastAsia="en-GB"/>
        </w:rPr>
        <w:t>Assist in all aspects of donor audits.</w:t>
      </w:r>
    </w:p>
    <w:p w:rsidR="00C5421D" w:rsidP="006A2EF7" w:rsidRDefault="00C5421D" w14:paraId="74184A00" w14:textId="4533BBF9">
      <w:pPr>
        <w:numPr>
          <w:ilvl w:val="0"/>
          <w:numId w:val="1"/>
        </w:numPr>
        <w:spacing w:after="0" w:line="240" w:lineRule="auto"/>
        <w:rPr>
          <w:rFonts w:ascii="Calibri" w:hAnsi="Calibri" w:cs="Arial"/>
          <w:sz w:val="26"/>
          <w:szCs w:val="26"/>
          <w:lang w:eastAsia="en-GB"/>
        </w:rPr>
      </w:pPr>
      <w:r>
        <w:rPr>
          <w:rFonts w:ascii="Calibri" w:hAnsi="Calibri" w:cs="Arial"/>
          <w:sz w:val="26"/>
          <w:szCs w:val="26"/>
          <w:lang w:eastAsia="en-GB"/>
        </w:rPr>
        <w:t>Contribute to preparing reports to ministries</w:t>
      </w:r>
      <w:r w:rsidR="00220A44">
        <w:rPr>
          <w:rFonts w:ascii="Calibri" w:hAnsi="Calibri" w:cs="Arial"/>
          <w:sz w:val="26"/>
          <w:szCs w:val="26"/>
          <w:lang w:eastAsia="en-GB"/>
        </w:rPr>
        <w:t>, NSSF,</w:t>
      </w:r>
      <w:r>
        <w:rPr>
          <w:rFonts w:ascii="Calibri" w:hAnsi="Calibri" w:cs="Arial"/>
          <w:sz w:val="26"/>
          <w:szCs w:val="26"/>
          <w:lang w:eastAsia="en-GB"/>
        </w:rPr>
        <w:t xml:space="preserve"> and government institutions.</w:t>
      </w:r>
    </w:p>
    <w:p w:rsidRPr="003D25FA" w:rsidR="006A2EF7" w:rsidP="006A2EF7" w:rsidRDefault="006A2EF7" w14:paraId="0DCB696F" w14:textId="77777777">
      <w:pPr>
        <w:spacing w:after="0" w:line="240" w:lineRule="auto"/>
        <w:ind w:left="360"/>
        <w:rPr>
          <w:rFonts w:ascii="Calibri" w:hAnsi="Calibri" w:cs="Arial"/>
          <w:sz w:val="26"/>
          <w:szCs w:val="26"/>
          <w:lang w:eastAsia="en-GB"/>
        </w:rPr>
      </w:pPr>
    </w:p>
    <w:p w:rsidRPr="00F245AE" w:rsidR="006A2EF7" w:rsidP="006A2EF7" w:rsidRDefault="006A2EF7" w14:paraId="132B8437" w14:textId="77777777">
      <w:pPr>
        <w:pStyle w:val="NoSpacing"/>
        <w:spacing w:after="120"/>
        <w:jc w:val="both"/>
        <w:rPr>
          <w:rFonts w:asciiTheme="minorHAnsi" w:hAnsiTheme="minorHAnsi" w:cstheme="minorHAnsi"/>
          <w:b/>
          <w:bCs/>
          <w:sz w:val="26"/>
          <w:szCs w:val="26"/>
        </w:rPr>
      </w:pPr>
      <w:r w:rsidRPr="00F245AE">
        <w:rPr>
          <w:rFonts w:asciiTheme="minorHAnsi" w:hAnsiTheme="minorHAnsi" w:cstheme="minorHAnsi"/>
          <w:b/>
          <w:bCs/>
          <w:sz w:val="26"/>
          <w:szCs w:val="26"/>
        </w:rPr>
        <w:t>Procurement</w:t>
      </w:r>
    </w:p>
    <w:p w:rsidR="006A2EF7" w:rsidP="006A2EF7" w:rsidRDefault="006A2EF7" w14:paraId="077BE95B" w14:textId="77777777">
      <w:pPr>
        <w:numPr>
          <w:ilvl w:val="0"/>
          <w:numId w:val="1"/>
        </w:numPr>
        <w:spacing w:after="0" w:line="240" w:lineRule="auto"/>
        <w:rPr>
          <w:rFonts w:ascii="Calibri" w:hAnsi="Calibri" w:cs="Arial"/>
          <w:sz w:val="26"/>
          <w:szCs w:val="26"/>
          <w:lang w:eastAsia="en-GB"/>
        </w:rPr>
      </w:pPr>
      <w:r>
        <w:rPr>
          <w:rFonts w:ascii="Calibri" w:hAnsi="Calibri" w:cs="Arial"/>
          <w:sz w:val="26"/>
          <w:szCs w:val="26"/>
          <w:lang w:eastAsia="en-GB"/>
        </w:rPr>
        <w:t>P</w:t>
      </w:r>
      <w:r w:rsidRPr="00D940DC">
        <w:rPr>
          <w:rFonts w:ascii="Calibri" w:hAnsi="Calibri" w:cs="Arial"/>
          <w:sz w:val="26"/>
          <w:szCs w:val="26"/>
          <w:lang w:eastAsia="en-GB"/>
        </w:rPr>
        <w:t xml:space="preserve">articipate in </w:t>
      </w:r>
      <w:r>
        <w:rPr>
          <w:rFonts w:ascii="Calibri" w:hAnsi="Calibri" w:cs="Arial"/>
          <w:sz w:val="26"/>
          <w:szCs w:val="26"/>
          <w:lang w:eastAsia="en-GB"/>
        </w:rPr>
        <w:t xml:space="preserve">the </w:t>
      </w:r>
      <w:r w:rsidRPr="00D940DC">
        <w:rPr>
          <w:rFonts w:ascii="Calibri" w:hAnsi="Calibri" w:cs="Arial"/>
          <w:sz w:val="26"/>
          <w:szCs w:val="26"/>
          <w:lang w:eastAsia="en-GB"/>
        </w:rPr>
        <w:t>Bids Opening Committee for supplies, stationary, computers, etc. procured for MAP or for implementing the projects activities and opining bids for partners.</w:t>
      </w:r>
    </w:p>
    <w:p w:rsidRPr="00D940DC" w:rsidR="006A2EF7" w:rsidP="006A2EF7" w:rsidRDefault="006A2EF7" w14:paraId="37B40474" w14:noSpellErr="1" w14:textId="2056C8CF">
      <w:pPr>
        <w:numPr>
          <w:ilvl w:val="0"/>
          <w:numId w:val="1"/>
        </w:numPr>
        <w:spacing w:after="0" w:line="240" w:lineRule="auto"/>
        <w:rPr>
          <w:rFonts w:ascii="Calibri" w:hAnsi="Calibri" w:cs="Arial"/>
          <w:sz w:val="26"/>
          <w:szCs w:val="26"/>
          <w:lang w:eastAsia="en-GB"/>
        </w:rPr>
      </w:pPr>
      <w:r w:rsidRPr="4E441B87" w:rsidR="006A2EF7">
        <w:rPr>
          <w:rFonts w:ascii="Calibri" w:hAnsi="Calibri" w:cs="Arial"/>
          <w:sz w:val="26"/>
          <w:szCs w:val="26"/>
          <w:lang w:eastAsia="en-GB"/>
        </w:rPr>
        <w:t xml:space="preserve">Provide administrative support on all areas of the procurement process. </w:t>
      </w:r>
    </w:p>
    <w:p w:rsidR="4E441B87" w:rsidP="4E441B87" w:rsidRDefault="4E441B87" w14:paraId="4D0DC1F8" w14:textId="2056C8CF">
      <w:pPr>
        <w:pStyle w:val="Normal"/>
        <w:spacing w:after="0" w:line="240" w:lineRule="auto"/>
        <w:ind w:left="0"/>
        <w:rPr>
          <w:rFonts w:ascii="Calibri" w:hAnsi="Calibri" w:cs="Arial"/>
          <w:sz w:val="26"/>
          <w:szCs w:val="26"/>
          <w:lang w:eastAsia="en-GB"/>
        </w:rPr>
      </w:pPr>
    </w:p>
    <w:p w:rsidR="00284C4F" w:rsidP="00C07D77" w:rsidRDefault="00284C4F" w14:paraId="7C942398" w14:textId="77777777">
      <w:pPr>
        <w:jc w:val="both"/>
        <w:rPr>
          <w:rFonts w:cstheme="minorHAnsi"/>
          <w:b/>
          <w:bCs/>
          <w:sz w:val="26"/>
          <w:szCs w:val="26"/>
        </w:rPr>
      </w:pPr>
    </w:p>
    <w:p w:rsidRPr="00C07D77" w:rsidR="005C5946" w:rsidDel="00664374" w:rsidP="00C07D77" w:rsidRDefault="00284C4F" w14:paraId="1A8A1D4C" w14:textId="3EB9E507">
      <w:pPr>
        <w:jc w:val="both"/>
        <w:rPr>
          <w:del w:author="Iain McSeveny" w:date="2024-05-31T11:13:00Z" w:id="3"/>
          <w:rFonts w:cstheme="minorHAnsi"/>
          <w:b/>
          <w:bCs/>
          <w:sz w:val="26"/>
          <w:szCs w:val="26"/>
        </w:rPr>
      </w:pPr>
      <w:r>
        <w:rPr>
          <w:rFonts w:cstheme="minorHAnsi"/>
          <w:b/>
          <w:bCs/>
          <w:sz w:val="26"/>
          <w:szCs w:val="26"/>
        </w:rPr>
        <w:t>F</w:t>
      </w:r>
      <w:r w:rsidRPr="002C719B" w:rsidR="003F613E">
        <w:rPr>
          <w:rFonts w:cstheme="minorHAnsi"/>
          <w:b/>
          <w:bCs/>
          <w:sz w:val="26"/>
          <w:szCs w:val="26"/>
        </w:rPr>
        <w:t>inanc</w:t>
      </w:r>
      <w:r w:rsidR="00F245AE">
        <w:rPr>
          <w:rFonts w:cstheme="minorHAnsi"/>
          <w:b/>
          <w:bCs/>
          <w:sz w:val="26"/>
          <w:szCs w:val="26"/>
        </w:rPr>
        <w:t xml:space="preserve">ial </w:t>
      </w:r>
      <w:proofErr w:type="spellStart"/>
      <w:r w:rsidR="00F245AE">
        <w:rPr>
          <w:rFonts w:cstheme="minorHAnsi"/>
          <w:b/>
          <w:bCs/>
          <w:sz w:val="26"/>
          <w:szCs w:val="26"/>
        </w:rPr>
        <w:t>controls</w:t>
      </w:r>
    </w:p>
    <w:p w:rsidRPr="005F25AD" w:rsidR="005C5946" w:rsidP="005C5946" w:rsidRDefault="005C5946" w14:paraId="3F92A482" w14:textId="0310CDFD">
      <w:pPr>
        <w:numPr>
          <w:ilvl w:val="0"/>
          <w:numId w:val="1"/>
        </w:numPr>
        <w:spacing w:after="0" w:line="240" w:lineRule="auto"/>
        <w:rPr>
          <w:rFonts w:ascii="Calibri" w:hAnsi="Calibri" w:cs="Arial"/>
          <w:sz w:val="26"/>
          <w:szCs w:val="26"/>
          <w:lang w:eastAsia="en-GB"/>
        </w:rPr>
      </w:pPr>
      <w:r w:rsidRPr="005F25AD">
        <w:rPr>
          <w:rFonts w:ascii="Calibri" w:hAnsi="Calibri" w:cs="Arial"/>
          <w:sz w:val="26"/>
          <w:szCs w:val="26"/>
          <w:lang w:eastAsia="en-GB"/>
        </w:rPr>
        <w:lastRenderedPageBreak/>
        <w:t>Post</w:t>
      </w:r>
      <w:proofErr w:type="spellEnd"/>
      <w:r w:rsidR="004C35DB">
        <w:rPr>
          <w:rFonts w:ascii="Calibri" w:hAnsi="Calibri" w:cs="Arial"/>
          <w:sz w:val="26"/>
          <w:szCs w:val="26"/>
          <w:lang w:eastAsia="en-GB"/>
        </w:rPr>
        <w:t xml:space="preserve"> transactions</w:t>
      </w:r>
      <w:r w:rsidRPr="005F25AD">
        <w:rPr>
          <w:rFonts w:ascii="Calibri" w:hAnsi="Calibri" w:cs="Arial"/>
          <w:sz w:val="26"/>
          <w:szCs w:val="26"/>
          <w:lang w:eastAsia="en-GB"/>
        </w:rPr>
        <w:t xml:space="preserve"> to the accounting system </w:t>
      </w:r>
      <w:r w:rsidR="004C35DB">
        <w:rPr>
          <w:rFonts w:ascii="Calibri" w:hAnsi="Calibri" w:cs="Arial"/>
          <w:sz w:val="26"/>
          <w:szCs w:val="26"/>
          <w:lang w:eastAsia="en-GB"/>
        </w:rPr>
        <w:t>to meet the month</w:t>
      </w:r>
      <w:r w:rsidR="001C442A">
        <w:rPr>
          <w:rFonts w:ascii="Calibri" w:hAnsi="Calibri" w:cs="Arial"/>
          <w:sz w:val="26"/>
          <w:szCs w:val="26"/>
          <w:lang w:eastAsia="en-GB"/>
        </w:rPr>
        <w:t>-</w:t>
      </w:r>
      <w:r w:rsidR="004C35DB">
        <w:rPr>
          <w:rFonts w:ascii="Calibri" w:hAnsi="Calibri" w:cs="Arial"/>
          <w:sz w:val="26"/>
          <w:szCs w:val="26"/>
          <w:lang w:eastAsia="en-GB"/>
        </w:rPr>
        <w:t xml:space="preserve">end timetable and </w:t>
      </w:r>
      <w:r>
        <w:rPr>
          <w:rFonts w:ascii="Calibri" w:hAnsi="Calibri" w:cs="Arial"/>
          <w:sz w:val="26"/>
          <w:szCs w:val="26"/>
          <w:lang w:eastAsia="en-GB"/>
        </w:rPr>
        <w:t xml:space="preserve">prepare </w:t>
      </w:r>
      <w:r w:rsidR="004C35DB">
        <w:rPr>
          <w:rFonts w:ascii="Calibri" w:hAnsi="Calibri" w:cs="Arial"/>
          <w:sz w:val="26"/>
          <w:szCs w:val="26"/>
          <w:lang w:eastAsia="en-GB"/>
        </w:rPr>
        <w:t xml:space="preserve">regular </w:t>
      </w:r>
      <w:r w:rsidRPr="005F25AD">
        <w:rPr>
          <w:rFonts w:ascii="Calibri" w:hAnsi="Calibri" w:cs="Arial"/>
          <w:sz w:val="26"/>
          <w:szCs w:val="26"/>
          <w:lang w:eastAsia="en-GB"/>
        </w:rPr>
        <w:t xml:space="preserve">balance sheet </w:t>
      </w:r>
      <w:r w:rsidR="00943328">
        <w:rPr>
          <w:rFonts w:ascii="Calibri" w:hAnsi="Calibri" w:cs="Arial"/>
          <w:sz w:val="26"/>
          <w:szCs w:val="26"/>
          <w:lang w:eastAsia="en-GB"/>
        </w:rPr>
        <w:t xml:space="preserve">and bank </w:t>
      </w:r>
      <w:r w:rsidRPr="005F25AD">
        <w:rPr>
          <w:rFonts w:ascii="Calibri" w:hAnsi="Calibri" w:cs="Arial"/>
          <w:sz w:val="26"/>
          <w:szCs w:val="26"/>
          <w:lang w:eastAsia="en-GB"/>
        </w:rPr>
        <w:t>reconciliations.</w:t>
      </w:r>
    </w:p>
    <w:p w:rsidR="005C5946" w:rsidP="005C5946" w:rsidRDefault="005C5946" w14:paraId="48C8E3B2" w14:textId="73EC0323">
      <w:pPr>
        <w:numPr>
          <w:ilvl w:val="0"/>
          <w:numId w:val="1"/>
        </w:numPr>
        <w:spacing w:after="0" w:line="240" w:lineRule="auto"/>
        <w:rPr>
          <w:rFonts w:ascii="Calibri" w:hAnsi="Calibri" w:cs="Arial"/>
          <w:sz w:val="26"/>
          <w:szCs w:val="26"/>
          <w:lang w:eastAsia="en-GB"/>
        </w:rPr>
      </w:pPr>
      <w:r w:rsidRPr="005F25AD">
        <w:rPr>
          <w:rFonts w:ascii="Calibri" w:hAnsi="Calibri" w:cs="Arial"/>
          <w:sz w:val="26"/>
          <w:szCs w:val="26"/>
          <w:lang w:eastAsia="en-GB"/>
        </w:rPr>
        <w:t xml:space="preserve">Constantly review banking balances to ensure </w:t>
      </w:r>
      <w:r w:rsidR="004C35DB">
        <w:rPr>
          <w:rFonts w:ascii="Calibri" w:hAnsi="Calibri" w:cs="Arial"/>
          <w:sz w:val="26"/>
          <w:szCs w:val="26"/>
          <w:lang w:eastAsia="en-GB"/>
        </w:rPr>
        <w:t xml:space="preserve">the </w:t>
      </w:r>
      <w:r w:rsidRPr="005F25AD">
        <w:rPr>
          <w:rFonts w:ascii="Calibri" w:hAnsi="Calibri" w:cs="Arial"/>
          <w:sz w:val="26"/>
          <w:szCs w:val="26"/>
          <w:lang w:eastAsia="en-GB"/>
        </w:rPr>
        <w:t xml:space="preserve">timely request of </w:t>
      </w:r>
      <w:r w:rsidR="004C35DB">
        <w:rPr>
          <w:rFonts w:ascii="Calibri" w:hAnsi="Calibri" w:cs="Arial"/>
          <w:sz w:val="26"/>
          <w:szCs w:val="26"/>
          <w:lang w:eastAsia="en-GB"/>
        </w:rPr>
        <w:t>c</w:t>
      </w:r>
      <w:r w:rsidRPr="005F25AD">
        <w:rPr>
          <w:rFonts w:ascii="Calibri" w:hAnsi="Calibri" w:cs="Arial"/>
          <w:sz w:val="26"/>
          <w:szCs w:val="26"/>
          <w:lang w:eastAsia="en-GB"/>
        </w:rPr>
        <w:t>ash</w:t>
      </w:r>
      <w:r w:rsidR="004C35DB">
        <w:rPr>
          <w:rFonts w:ascii="Calibri" w:hAnsi="Calibri" w:cs="Arial"/>
          <w:sz w:val="26"/>
          <w:szCs w:val="26"/>
          <w:lang w:eastAsia="en-GB"/>
        </w:rPr>
        <w:t xml:space="preserve"> requests from the London office</w:t>
      </w:r>
      <w:r w:rsidRPr="005F25AD">
        <w:rPr>
          <w:rFonts w:ascii="Calibri" w:hAnsi="Calibri" w:cs="Arial"/>
          <w:sz w:val="26"/>
          <w:szCs w:val="26"/>
          <w:lang w:eastAsia="en-GB"/>
        </w:rPr>
        <w:t>.</w:t>
      </w:r>
    </w:p>
    <w:p w:rsidRPr="005C5946" w:rsidR="005C5946" w:rsidP="004C35DB" w:rsidRDefault="005C5946" w14:paraId="2A437D6E" w14:textId="047486C0">
      <w:pPr>
        <w:numPr>
          <w:ilvl w:val="0"/>
          <w:numId w:val="1"/>
        </w:numPr>
        <w:spacing w:after="0" w:line="240" w:lineRule="auto"/>
        <w:rPr>
          <w:rFonts w:ascii="Calibri" w:hAnsi="Calibri" w:cs="Arial"/>
          <w:sz w:val="26"/>
          <w:szCs w:val="26"/>
          <w:lang w:eastAsia="en-GB"/>
        </w:rPr>
      </w:pPr>
      <w:r w:rsidRPr="005C5946">
        <w:rPr>
          <w:rFonts w:ascii="Calibri" w:hAnsi="Calibri" w:cs="Arial"/>
          <w:sz w:val="26"/>
          <w:szCs w:val="26"/>
          <w:lang w:eastAsia="en-GB"/>
        </w:rPr>
        <w:t xml:space="preserve">Review and check payment requests and their related supporting documents and make sure that they have the </w:t>
      </w:r>
      <w:r w:rsidR="00505120">
        <w:rPr>
          <w:rFonts w:ascii="Calibri" w:hAnsi="Calibri" w:cs="Arial"/>
          <w:sz w:val="26"/>
          <w:szCs w:val="26"/>
          <w:lang w:eastAsia="en-GB"/>
        </w:rPr>
        <w:t xml:space="preserve">correct </w:t>
      </w:r>
      <w:r w:rsidRPr="005C5946">
        <w:rPr>
          <w:rFonts w:ascii="Calibri" w:hAnsi="Calibri" w:cs="Arial"/>
          <w:sz w:val="26"/>
          <w:szCs w:val="26"/>
          <w:lang w:eastAsia="en-GB"/>
        </w:rPr>
        <w:t>approvals</w:t>
      </w:r>
      <w:r w:rsidRPr="005C5946">
        <w:rPr>
          <w:rFonts w:ascii="Calibri" w:hAnsi="Calibri" w:cs="Arial"/>
          <w:sz w:val="26"/>
          <w:szCs w:val="26"/>
          <w:lang w:eastAsia="en-GB"/>
        </w:rPr>
        <w:t>.</w:t>
      </w:r>
    </w:p>
    <w:p w:rsidRPr="00D940DC" w:rsidR="005C5946" w:rsidP="004C35DB" w:rsidRDefault="005C5946" w14:paraId="7A2FBCD9" w14:textId="500C8DB7">
      <w:pPr>
        <w:numPr>
          <w:ilvl w:val="0"/>
          <w:numId w:val="1"/>
        </w:numPr>
        <w:spacing w:after="0" w:line="240" w:lineRule="auto"/>
        <w:rPr>
          <w:rFonts w:ascii="Calibri" w:hAnsi="Calibri" w:cs="Arial"/>
          <w:sz w:val="26"/>
          <w:szCs w:val="26"/>
          <w:lang w:eastAsia="en-GB"/>
        </w:rPr>
      </w:pPr>
      <w:r w:rsidRPr="00D940DC">
        <w:rPr>
          <w:rFonts w:ascii="Calibri" w:hAnsi="Calibri" w:cs="Arial"/>
          <w:sz w:val="26"/>
          <w:szCs w:val="26"/>
          <w:lang w:eastAsia="en-GB"/>
        </w:rPr>
        <w:t xml:space="preserve">Prepare </w:t>
      </w:r>
      <w:r>
        <w:rPr>
          <w:rFonts w:ascii="Calibri" w:hAnsi="Calibri" w:cs="Arial"/>
          <w:sz w:val="26"/>
          <w:szCs w:val="26"/>
          <w:lang w:eastAsia="en-GB"/>
        </w:rPr>
        <w:t xml:space="preserve">cash </w:t>
      </w:r>
      <w:r w:rsidRPr="00D940DC">
        <w:rPr>
          <w:rFonts w:ascii="Calibri" w:hAnsi="Calibri" w:cs="Arial"/>
          <w:sz w:val="26"/>
          <w:szCs w:val="26"/>
          <w:lang w:eastAsia="en-GB"/>
        </w:rPr>
        <w:t>payment vouchers to settle payment requests.</w:t>
      </w:r>
      <w:r w:rsidR="004D1B09">
        <w:rPr>
          <w:rFonts w:ascii="Calibri" w:hAnsi="Calibri" w:cs="Arial"/>
          <w:sz w:val="26"/>
          <w:szCs w:val="26"/>
          <w:lang w:eastAsia="en-GB"/>
        </w:rPr>
        <w:t xml:space="preserve"> Maintain the petty cash tins under the IMPREST system. </w:t>
      </w:r>
    </w:p>
    <w:p w:rsidR="005C5946" w:rsidP="004C35DB" w:rsidRDefault="005C5946" w14:paraId="146CD383" w14:textId="3B2212CB">
      <w:pPr>
        <w:numPr>
          <w:ilvl w:val="0"/>
          <w:numId w:val="1"/>
        </w:numPr>
        <w:spacing w:after="0" w:line="240" w:lineRule="auto"/>
        <w:rPr>
          <w:rFonts w:ascii="Calibri" w:hAnsi="Calibri" w:cs="Arial"/>
          <w:sz w:val="26"/>
          <w:szCs w:val="26"/>
          <w:lang w:eastAsia="en-GB"/>
        </w:rPr>
      </w:pPr>
      <w:r w:rsidRPr="00D940DC">
        <w:rPr>
          <w:rFonts w:ascii="Calibri" w:hAnsi="Calibri" w:cs="Arial"/>
          <w:sz w:val="26"/>
          <w:szCs w:val="26"/>
          <w:lang w:eastAsia="en-GB"/>
        </w:rPr>
        <w:t>Ensure proper filing of all financial vouchers and reports.</w:t>
      </w:r>
    </w:p>
    <w:p w:rsidR="005C5946" w:rsidP="004C35DB" w:rsidRDefault="005C5946" w14:paraId="2DFAF3AD" w14:textId="4D0FE774">
      <w:pPr>
        <w:numPr>
          <w:ilvl w:val="0"/>
          <w:numId w:val="1"/>
        </w:numPr>
        <w:spacing w:after="0" w:line="240" w:lineRule="auto"/>
        <w:rPr>
          <w:rFonts w:ascii="Calibri" w:hAnsi="Calibri" w:cs="Arial"/>
          <w:sz w:val="26"/>
          <w:szCs w:val="26"/>
          <w:lang w:eastAsia="en-GB"/>
        </w:rPr>
      </w:pPr>
      <w:r w:rsidRPr="00D940DC">
        <w:rPr>
          <w:rFonts w:ascii="Calibri" w:hAnsi="Calibri" w:cs="Arial"/>
          <w:sz w:val="26"/>
          <w:szCs w:val="26"/>
          <w:lang w:eastAsia="en-GB"/>
        </w:rPr>
        <w:t>E</w:t>
      </w:r>
      <w:r w:rsidR="00F245AE">
        <w:rPr>
          <w:rFonts w:ascii="Calibri" w:hAnsi="Calibri" w:cs="Arial"/>
          <w:sz w:val="26"/>
          <w:szCs w:val="26"/>
          <w:lang w:eastAsia="en-GB"/>
        </w:rPr>
        <w:t>nsure c</w:t>
      </w:r>
      <w:r w:rsidRPr="00D940DC">
        <w:rPr>
          <w:rFonts w:ascii="Calibri" w:hAnsi="Calibri" w:cs="Arial"/>
          <w:sz w:val="26"/>
          <w:szCs w:val="26"/>
          <w:lang w:eastAsia="en-GB"/>
        </w:rPr>
        <w:t>ompliance with MAP</w:t>
      </w:r>
      <w:r w:rsidR="00F245AE">
        <w:rPr>
          <w:rFonts w:ascii="Calibri" w:hAnsi="Calibri" w:cs="Arial"/>
          <w:sz w:val="26"/>
          <w:szCs w:val="26"/>
          <w:lang w:eastAsia="en-GB"/>
        </w:rPr>
        <w:t xml:space="preserve">’s </w:t>
      </w:r>
      <w:r w:rsidR="004D1B09">
        <w:rPr>
          <w:rFonts w:ascii="Calibri" w:hAnsi="Calibri" w:cs="Arial"/>
          <w:sz w:val="26"/>
          <w:szCs w:val="26"/>
          <w:lang w:eastAsia="en-GB"/>
        </w:rPr>
        <w:t xml:space="preserve">financial and procurement </w:t>
      </w:r>
      <w:r w:rsidR="00F245AE">
        <w:rPr>
          <w:rFonts w:ascii="Calibri" w:hAnsi="Calibri" w:cs="Arial"/>
          <w:sz w:val="26"/>
          <w:szCs w:val="26"/>
          <w:lang w:eastAsia="en-GB"/>
        </w:rPr>
        <w:t>policies and procedures,</w:t>
      </w:r>
      <w:r w:rsidRPr="00D940DC">
        <w:rPr>
          <w:rFonts w:ascii="Calibri" w:hAnsi="Calibri" w:cs="Arial"/>
          <w:sz w:val="26"/>
          <w:szCs w:val="26"/>
          <w:lang w:eastAsia="en-GB"/>
        </w:rPr>
        <w:t xml:space="preserve"> and </w:t>
      </w:r>
      <w:r w:rsidR="00F245AE">
        <w:rPr>
          <w:rFonts w:ascii="Calibri" w:hAnsi="Calibri" w:cs="Arial"/>
          <w:sz w:val="26"/>
          <w:szCs w:val="26"/>
          <w:lang w:eastAsia="en-GB"/>
        </w:rPr>
        <w:t xml:space="preserve">MAP’s </w:t>
      </w:r>
      <w:r w:rsidRPr="00D940DC">
        <w:rPr>
          <w:rFonts w:ascii="Calibri" w:hAnsi="Calibri" w:cs="Arial"/>
          <w:sz w:val="26"/>
          <w:szCs w:val="26"/>
          <w:lang w:eastAsia="en-GB"/>
        </w:rPr>
        <w:t>donor requirements</w:t>
      </w:r>
      <w:r w:rsidR="004D1B09">
        <w:rPr>
          <w:rFonts w:ascii="Calibri" w:hAnsi="Calibri" w:cs="Arial"/>
          <w:sz w:val="26"/>
          <w:szCs w:val="26"/>
          <w:lang w:eastAsia="en-GB"/>
        </w:rPr>
        <w:t>, at all times</w:t>
      </w:r>
      <w:r w:rsidRPr="00D940DC">
        <w:rPr>
          <w:rFonts w:ascii="Calibri" w:hAnsi="Calibri" w:cs="Arial"/>
          <w:sz w:val="26"/>
          <w:szCs w:val="26"/>
          <w:lang w:eastAsia="en-GB"/>
        </w:rPr>
        <w:t>.</w:t>
      </w:r>
    </w:p>
    <w:p w:rsidRPr="00D940DC" w:rsidR="005C5946" w:rsidP="004C35DB" w:rsidRDefault="004D1B09" w14:paraId="62DDAF77" w14:textId="3A352003">
      <w:pPr>
        <w:numPr>
          <w:ilvl w:val="0"/>
          <w:numId w:val="1"/>
        </w:numPr>
        <w:spacing w:after="0" w:line="240" w:lineRule="auto"/>
        <w:rPr>
          <w:rFonts w:ascii="Calibri" w:hAnsi="Calibri" w:cs="Arial"/>
          <w:sz w:val="26"/>
          <w:szCs w:val="26"/>
          <w:lang w:eastAsia="en-GB"/>
        </w:rPr>
      </w:pPr>
      <w:r>
        <w:rPr>
          <w:rFonts w:ascii="Calibri" w:hAnsi="Calibri" w:cs="Arial"/>
          <w:sz w:val="26"/>
          <w:szCs w:val="26"/>
          <w:lang w:eastAsia="en-GB"/>
        </w:rPr>
        <w:t>Actively support and advise MAP’s</w:t>
      </w:r>
      <w:r w:rsidRPr="00D940DC" w:rsidR="005C5946">
        <w:rPr>
          <w:rFonts w:ascii="Calibri" w:hAnsi="Calibri" w:cs="Arial"/>
          <w:sz w:val="26"/>
          <w:szCs w:val="26"/>
          <w:lang w:eastAsia="en-GB"/>
        </w:rPr>
        <w:t xml:space="preserve"> </w:t>
      </w:r>
      <w:r w:rsidR="005C5946">
        <w:rPr>
          <w:rFonts w:ascii="Calibri" w:hAnsi="Calibri" w:cs="Arial"/>
          <w:sz w:val="26"/>
          <w:szCs w:val="26"/>
          <w:lang w:eastAsia="en-GB"/>
        </w:rPr>
        <w:t>programme staff</w:t>
      </w:r>
      <w:r w:rsidRPr="00D940DC" w:rsidR="005C5946">
        <w:rPr>
          <w:rFonts w:ascii="Calibri" w:hAnsi="Calibri" w:cs="Arial"/>
          <w:sz w:val="26"/>
          <w:szCs w:val="26"/>
          <w:lang w:eastAsia="en-GB"/>
        </w:rPr>
        <w:t xml:space="preserve"> on </w:t>
      </w:r>
      <w:r w:rsidR="005C5946">
        <w:rPr>
          <w:rFonts w:ascii="Calibri" w:hAnsi="Calibri" w:cs="Arial"/>
          <w:sz w:val="26"/>
          <w:szCs w:val="26"/>
          <w:lang w:eastAsia="en-GB"/>
        </w:rPr>
        <w:t xml:space="preserve">all </w:t>
      </w:r>
      <w:r w:rsidRPr="00D940DC" w:rsidR="005C5946">
        <w:rPr>
          <w:rFonts w:ascii="Calibri" w:hAnsi="Calibri" w:cs="Arial"/>
          <w:sz w:val="26"/>
          <w:szCs w:val="26"/>
          <w:lang w:eastAsia="en-GB"/>
        </w:rPr>
        <w:t>financial issues.</w:t>
      </w:r>
    </w:p>
    <w:p w:rsidR="00C07D77" w:rsidP="00C07D77" w:rsidRDefault="008D6C1A" w14:paraId="7072BD74" w14:textId="77777777">
      <w:pPr>
        <w:numPr>
          <w:ilvl w:val="0"/>
          <w:numId w:val="1"/>
        </w:numPr>
        <w:spacing w:after="0" w:line="240" w:lineRule="auto"/>
        <w:rPr>
          <w:rFonts w:ascii="Calibri" w:hAnsi="Calibri" w:cs="Arial"/>
          <w:sz w:val="26"/>
          <w:szCs w:val="26"/>
          <w:lang w:eastAsia="en-GB"/>
        </w:rPr>
      </w:pPr>
      <w:r w:rsidRPr="004C35DB">
        <w:rPr>
          <w:rFonts w:ascii="Calibri" w:hAnsi="Calibri" w:cs="Arial"/>
          <w:sz w:val="26"/>
          <w:szCs w:val="26"/>
          <w:lang w:eastAsia="en-GB"/>
        </w:rPr>
        <w:t xml:space="preserve">Assist </w:t>
      </w:r>
      <w:r w:rsidR="004D1B09">
        <w:rPr>
          <w:rFonts w:ascii="Calibri" w:hAnsi="Calibri" w:cs="Arial"/>
          <w:sz w:val="26"/>
          <w:szCs w:val="26"/>
          <w:lang w:eastAsia="en-GB"/>
        </w:rPr>
        <w:t xml:space="preserve">the FAM </w:t>
      </w:r>
      <w:r w:rsidRPr="004C35DB">
        <w:rPr>
          <w:rFonts w:ascii="Calibri" w:hAnsi="Calibri" w:cs="Arial"/>
          <w:sz w:val="26"/>
          <w:szCs w:val="26"/>
          <w:lang w:eastAsia="en-GB"/>
        </w:rPr>
        <w:t xml:space="preserve">in preparing programme and overhead expenditure forecasts </w:t>
      </w:r>
    </w:p>
    <w:p w:rsidRPr="00C07D77" w:rsidR="00C07D77" w:rsidP="00C07D77" w:rsidRDefault="00C07D77" w14:paraId="5DB17102" w14:textId="1C7A6A8B">
      <w:pPr>
        <w:numPr>
          <w:ilvl w:val="0"/>
          <w:numId w:val="1"/>
        </w:numPr>
        <w:spacing w:after="0" w:line="240" w:lineRule="auto"/>
        <w:rPr>
          <w:rFonts w:ascii="Calibri" w:hAnsi="Calibri" w:cs="Arial"/>
          <w:sz w:val="26"/>
          <w:szCs w:val="26"/>
          <w:lang w:eastAsia="en-GB"/>
        </w:rPr>
      </w:pPr>
      <w:r w:rsidRPr="00C07D77">
        <w:rPr>
          <w:rFonts w:ascii="Calibri" w:hAnsi="Calibri" w:cs="Arial"/>
          <w:sz w:val="26"/>
          <w:szCs w:val="26"/>
          <w:lang w:eastAsia="en-GB"/>
        </w:rPr>
        <w:t>Assist the FAM in liaising with audit staff (internal and external) ensuring that any recommendations and changes are fully implemented.</w:t>
      </w:r>
    </w:p>
    <w:p w:rsidR="0070362B" w:rsidP="004C35DB" w:rsidRDefault="0070362B" w14:paraId="7D1F7F96" w14:textId="478768A9">
      <w:pPr>
        <w:numPr>
          <w:ilvl w:val="0"/>
          <w:numId w:val="1"/>
        </w:numPr>
        <w:spacing w:after="0" w:line="240" w:lineRule="auto"/>
        <w:rPr>
          <w:rFonts w:ascii="Calibri" w:hAnsi="Calibri" w:cs="Arial"/>
          <w:sz w:val="26"/>
          <w:szCs w:val="26"/>
          <w:lang w:eastAsia="en-GB"/>
        </w:rPr>
      </w:pPr>
      <w:r>
        <w:rPr>
          <w:rFonts w:ascii="Calibri" w:hAnsi="Calibri" w:cs="Arial"/>
          <w:sz w:val="26"/>
          <w:szCs w:val="26"/>
          <w:lang w:eastAsia="en-GB"/>
        </w:rPr>
        <w:t>Maintain asset</w:t>
      </w:r>
      <w:r w:rsidR="00220A44">
        <w:rPr>
          <w:rFonts w:ascii="Calibri" w:hAnsi="Calibri" w:cs="Arial"/>
          <w:sz w:val="26"/>
          <w:szCs w:val="26"/>
          <w:lang w:eastAsia="en-GB"/>
        </w:rPr>
        <w:t xml:space="preserve"> and inventory</w:t>
      </w:r>
      <w:r>
        <w:rPr>
          <w:rFonts w:ascii="Calibri" w:hAnsi="Calibri" w:cs="Arial"/>
          <w:sz w:val="26"/>
          <w:szCs w:val="26"/>
          <w:lang w:eastAsia="en-GB"/>
        </w:rPr>
        <w:t xml:space="preserve"> register</w:t>
      </w:r>
      <w:r w:rsidR="00220A44">
        <w:rPr>
          <w:rFonts w:ascii="Calibri" w:hAnsi="Calibri" w:cs="Arial"/>
          <w:sz w:val="26"/>
          <w:szCs w:val="26"/>
          <w:lang w:eastAsia="en-GB"/>
        </w:rPr>
        <w:t>s</w:t>
      </w:r>
      <w:r>
        <w:rPr>
          <w:rFonts w:ascii="Calibri" w:hAnsi="Calibri" w:cs="Arial"/>
          <w:sz w:val="26"/>
          <w:szCs w:val="26"/>
          <w:lang w:eastAsia="en-GB"/>
        </w:rPr>
        <w:t xml:space="preserve"> for MAP offices in </w:t>
      </w:r>
      <w:r w:rsidR="00D51257">
        <w:rPr>
          <w:rFonts w:ascii="Calibri" w:hAnsi="Calibri" w:cs="Arial"/>
          <w:sz w:val="26"/>
          <w:szCs w:val="26"/>
          <w:lang w:eastAsia="en-GB"/>
        </w:rPr>
        <w:t>Lebanon</w:t>
      </w:r>
    </w:p>
    <w:p w:rsidR="00F52E37" w:rsidP="00C5421D" w:rsidRDefault="0070362B" w14:paraId="4E0C4313" w14:textId="77777777">
      <w:pPr>
        <w:numPr>
          <w:ilvl w:val="0"/>
          <w:numId w:val="1"/>
        </w:numPr>
        <w:spacing w:after="0" w:line="240" w:lineRule="auto"/>
        <w:rPr>
          <w:rFonts w:ascii="Calibri" w:hAnsi="Calibri" w:cs="Arial"/>
          <w:sz w:val="26"/>
          <w:szCs w:val="26"/>
          <w:lang w:eastAsia="en-GB"/>
        </w:rPr>
      </w:pPr>
      <w:r>
        <w:rPr>
          <w:rFonts w:ascii="Calibri" w:hAnsi="Calibri" w:cs="Arial"/>
          <w:sz w:val="26"/>
          <w:szCs w:val="26"/>
          <w:lang w:eastAsia="en-GB"/>
        </w:rPr>
        <w:t>Carry out</w:t>
      </w:r>
      <w:r w:rsidR="00C5421D">
        <w:rPr>
          <w:rFonts w:ascii="Calibri" w:hAnsi="Calibri" w:cs="Arial"/>
          <w:sz w:val="26"/>
          <w:szCs w:val="26"/>
          <w:lang w:eastAsia="en-GB"/>
        </w:rPr>
        <w:t xml:space="preserve"> regular</w:t>
      </w:r>
      <w:r>
        <w:rPr>
          <w:rFonts w:ascii="Calibri" w:hAnsi="Calibri" w:cs="Arial"/>
          <w:sz w:val="26"/>
          <w:szCs w:val="26"/>
          <w:lang w:eastAsia="en-GB"/>
        </w:rPr>
        <w:t xml:space="preserve"> cash and inventory counts.</w:t>
      </w:r>
      <w:r w:rsidR="00F52E37">
        <w:rPr>
          <w:rFonts w:ascii="Calibri" w:hAnsi="Calibri" w:cs="Arial"/>
          <w:sz w:val="26"/>
          <w:szCs w:val="26"/>
          <w:lang w:eastAsia="en-GB"/>
        </w:rPr>
        <w:t xml:space="preserve"> </w:t>
      </w:r>
    </w:p>
    <w:p w:rsidRPr="00C5421D" w:rsidR="00D51257" w:rsidP="00C5421D" w:rsidRDefault="00D51257" w14:paraId="01F4F52F" w14:textId="5F038D6B">
      <w:pPr>
        <w:numPr>
          <w:ilvl w:val="0"/>
          <w:numId w:val="1"/>
        </w:numPr>
        <w:spacing w:after="0" w:line="240" w:lineRule="auto"/>
        <w:rPr>
          <w:rFonts w:ascii="Calibri" w:hAnsi="Calibri" w:cs="Arial"/>
          <w:sz w:val="26"/>
          <w:szCs w:val="26"/>
          <w:lang w:eastAsia="en-GB"/>
        </w:rPr>
      </w:pPr>
      <w:r>
        <w:rPr>
          <w:rFonts w:ascii="Calibri" w:hAnsi="Calibri" w:cs="Arial"/>
          <w:sz w:val="26"/>
          <w:szCs w:val="26"/>
          <w:lang w:eastAsia="en-GB"/>
        </w:rPr>
        <w:t xml:space="preserve">Ensure timely payments related to </w:t>
      </w:r>
      <w:r w:rsidR="00C07D77">
        <w:rPr>
          <w:rFonts w:ascii="Calibri" w:hAnsi="Calibri" w:cs="Arial"/>
          <w:sz w:val="26"/>
          <w:szCs w:val="26"/>
          <w:lang w:eastAsia="en-GB"/>
        </w:rPr>
        <w:t>offices,</w:t>
      </w:r>
      <w:r w:rsidR="00F52E37">
        <w:rPr>
          <w:rFonts w:ascii="Calibri" w:hAnsi="Calibri" w:cs="Arial"/>
          <w:sz w:val="26"/>
          <w:szCs w:val="26"/>
          <w:lang w:eastAsia="en-GB"/>
        </w:rPr>
        <w:t xml:space="preserve"> </w:t>
      </w:r>
      <w:proofErr w:type="spellStart"/>
      <w:r>
        <w:rPr>
          <w:rFonts w:ascii="Calibri" w:hAnsi="Calibri" w:cs="Arial"/>
          <w:sz w:val="26"/>
          <w:szCs w:val="26"/>
          <w:lang w:eastAsia="en-GB"/>
        </w:rPr>
        <w:t>programmes</w:t>
      </w:r>
      <w:proofErr w:type="spellEnd"/>
      <w:r w:rsidR="00F52E37">
        <w:rPr>
          <w:rFonts w:ascii="Calibri" w:hAnsi="Calibri" w:cs="Arial"/>
          <w:sz w:val="26"/>
          <w:szCs w:val="26"/>
          <w:lang w:eastAsia="en-GB"/>
        </w:rPr>
        <w:t>, and others</w:t>
      </w:r>
      <w:r>
        <w:rPr>
          <w:rFonts w:ascii="Calibri" w:hAnsi="Calibri" w:cs="Arial"/>
          <w:sz w:val="26"/>
          <w:szCs w:val="26"/>
          <w:lang w:eastAsia="en-GB"/>
        </w:rPr>
        <w:t xml:space="preserve"> are made.</w:t>
      </w:r>
    </w:p>
    <w:p w:rsidRPr="001C442A" w:rsidR="001C442A" w:rsidP="00F245AE" w:rsidRDefault="001C442A" w14:paraId="5BFC2592" w14:textId="77777777">
      <w:pPr>
        <w:pStyle w:val="NoSpacing"/>
        <w:spacing w:after="120"/>
        <w:jc w:val="both"/>
        <w:rPr>
          <w:rFonts w:asciiTheme="minorHAnsi" w:hAnsiTheme="minorHAnsi" w:cstheme="minorHAnsi"/>
          <w:b/>
          <w:bCs/>
          <w:sz w:val="4"/>
          <w:szCs w:val="4"/>
        </w:rPr>
      </w:pPr>
    </w:p>
    <w:p w:rsidRPr="001C442A" w:rsidR="00F245AE" w:rsidP="00F245AE" w:rsidRDefault="00F245AE" w14:paraId="497504EE" w14:textId="77777777">
      <w:pPr>
        <w:pStyle w:val="NoSpacing"/>
        <w:spacing w:after="120"/>
        <w:jc w:val="both"/>
        <w:rPr>
          <w:rFonts w:cstheme="minorHAnsi"/>
          <w:b/>
          <w:sz w:val="10"/>
          <w:szCs w:val="10"/>
        </w:rPr>
      </w:pPr>
    </w:p>
    <w:p w:rsidRPr="003D25FA" w:rsidR="003F613E" w:rsidP="003D25FA" w:rsidRDefault="003F613E" w14:paraId="04AC29A9" w14:textId="686AD868">
      <w:pPr>
        <w:pStyle w:val="NoSpacing"/>
        <w:spacing w:after="120"/>
        <w:jc w:val="both"/>
        <w:rPr>
          <w:rFonts w:asciiTheme="minorHAnsi" w:hAnsiTheme="minorHAnsi" w:cstheme="minorHAnsi"/>
          <w:b/>
          <w:bCs/>
          <w:sz w:val="26"/>
          <w:szCs w:val="26"/>
        </w:rPr>
      </w:pPr>
      <w:r w:rsidRPr="6905737D" w:rsidR="003F613E">
        <w:rPr>
          <w:rFonts w:ascii="Calibri" w:hAnsi="Calibri" w:cs="Calibri" w:asciiTheme="minorAscii" w:hAnsiTheme="minorAscii" w:cstheme="minorAscii"/>
          <w:b w:val="1"/>
          <w:bCs w:val="1"/>
          <w:sz w:val="26"/>
          <w:szCs w:val="26"/>
        </w:rPr>
        <w:t>Audit</w:t>
      </w:r>
    </w:p>
    <w:p w:rsidR="2F41B01A" w:rsidP="6905737D" w:rsidRDefault="2F41B01A" w14:paraId="19EC381D" w14:textId="27B462DA">
      <w:pPr>
        <w:pStyle w:val="NoSpacing"/>
        <w:numPr>
          <w:ilvl w:val="0"/>
          <w:numId w:val="1"/>
        </w:numPr>
        <w:spacing w:after="120"/>
        <w:jc w:val="both"/>
        <w:rPr>
          <w:rFonts w:ascii="Calibri" w:hAnsi="Calibri" w:cs="Calibri" w:asciiTheme="minorAscii" w:hAnsiTheme="minorAscii" w:cstheme="minorAscii"/>
          <w:sz w:val="26"/>
          <w:szCs w:val="26"/>
        </w:rPr>
      </w:pPr>
      <w:r w:rsidRPr="6905737D" w:rsidR="2F41B01A">
        <w:rPr>
          <w:rFonts w:ascii="Calibri" w:hAnsi="Calibri" w:eastAsia="Calibri" w:cs="Calibri"/>
          <w:noProof w:val="0"/>
          <w:sz w:val="26"/>
          <w:szCs w:val="26"/>
          <w:lang w:val="en-GB"/>
        </w:rPr>
        <w:t>Support the Financial Administration Manager (FAM) in coordinating with auditors from MAP, both internal and external, to ensure complete implementation of any recommendations and adjustments.</w:t>
      </w:r>
    </w:p>
    <w:p w:rsidR="00284C4F" w:rsidP="00284C4F" w:rsidRDefault="00284C4F" w14:paraId="1F185376" w14:textId="77777777">
      <w:pPr>
        <w:pStyle w:val="NoSpacing"/>
        <w:spacing w:after="120"/>
        <w:jc w:val="both"/>
        <w:rPr>
          <w:rFonts w:asciiTheme="minorHAnsi" w:hAnsiTheme="minorHAnsi" w:cstheme="minorHAnsi"/>
          <w:sz w:val="26"/>
          <w:szCs w:val="26"/>
        </w:rPr>
      </w:pPr>
    </w:p>
    <w:p w:rsidRPr="00284C4F" w:rsidR="00284C4F" w:rsidP="00284C4F" w:rsidRDefault="00284C4F" w14:paraId="2CDA7D16" w14:textId="307F4F77">
      <w:pPr>
        <w:pStyle w:val="NoSpacing"/>
        <w:spacing w:after="120"/>
        <w:jc w:val="both"/>
        <w:rPr>
          <w:rFonts w:asciiTheme="minorHAnsi" w:hAnsiTheme="minorHAnsi" w:cstheme="minorHAnsi"/>
          <w:b/>
          <w:bCs/>
          <w:sz w:val="26"/>
          <w:szCs w:val="26"/>
        </w:rPr>
      </w:pPr>
      <w:r w:rsidRPr="00284C4F">
        <w:rPr>
          <w:rFonts w:asciiTheme="minorHAnsi" w:hAnsiTheme="minorHAnsi" w:cstheme="minorHAnsi"/>
          <w:b/>
          <w:bCs/>
          <w:sz w:val="26"/>
          <w:szCs w:val="26"/>
        </w:rPr>
        <w:t xml:space="preserve">Safety and Security </w:t>
      </w:r>
    </w:p>
    <w:p w:rsidR="00284C4F" w:rsidP="00284C4F" w:rsidRDefault="00284C4F" w14:paraId="4E57E8DD" w14:textId="34EDCECE">
      <w:pPr>
        <w:pStyle w:val="NoSpacing"/>
        <w:numPr>
          <w:ilvl w:val="0"/>
          <w:numId w:val="1"/>
        </w:numPr>
        <w:spacing w:after="120"/>
        <w:jc w:val="both"/>
        <w:rPr>
          <w:rFonts w:asciiTheme="minorHAnsi" w:hAnsiTheme="minorHAnsi" w:cstheme="minorHAnsi"/>
          <w:sz w:val="26"/>
          <w:szCs w:val="26"/>
        </w:rPr>
      </w:pPr>
      <w:r>
        <w:rPr>
          <w:rFonts w:asciiTheme="minorHAnsi" w:hAnsiTheme="minorHAnsi" w:cstheme="minorHAnsi"/>
          <w:sz w:val="26"/>
          <w:szCs w:val="26"/>
        </w:rPr>
        <w:t>Contribute to conducting safety and security audits/</w:t>
      </w:r>
      <w:r w:rsidR="00951F23">
        <w:rPr>
          <w:rFonts w:asciiTheme="minorHAnsi" w:hAnsiTheme="minorHAnsi" w:cstheme="minorHAnsi"/>
          <w:sz w:val="26"/>
          <w:szCs w:val="26"/>
        </w:rPr>
        <w:t>checks and following-up on related action points.</w:t>
      </w:r>
    </w:p>
    <w:p w:rsidRPr="00F41E07" w:rsidR="008D358F" w:rsidP="003D25FA" w:rsidRDefault="008D358F" w14:paraId="657FC0AD" w14:textId="77777777">
      <w:pPr>
        <w:pStyle w:val="NoSpacing"/>
        <w:spacing w:after="120"/>
        <w:ind w:left="360"/>
        <w:jc w:val="both"/>
        <w:rPr>
          <w:rFonts w:asciiTheme="minorHAnsi" w:hAnsiTheme="minorHAnsi" w:cstheme="minorHAnsi"/>
          <w:sz w:val="8"/>
          <w:szCs w:val="8"/>
        </w:rPr>
      </w:pPr>
    </w:p>
    <w:p w:rsidRPr="003D25FA" w:rsidR="002C719B" w:rsidP="003D25FA" w:rsidRDefault="002C719B" w14:paraId="55895E17" w14:textId="77777777">
      <w:pPr>
        <w:pStyle w:val="NoSpacing"/>
        <w:spacing w:after="120"/>
        <w:jc w:val="both"/>
        <w:rPr>
          <w:rFonts w:asciiTheme="minorHAnsi" w:hAnsiTheme="minorHAnsi" w:cstheme="minorHAnsi"/>
          <w:b/>
          <w:bCs/>
          <w:sz w:val="26"/>
          <w:szCs w:val="26"/>
        </w:rPr>
      </w:pPr>
      <w:r w:rsidRPr="003D25FA">
        <w:rPr>
          <w:rFonts w:asciiTheme="minorHAnsi" w:hAnsiTheme="minorHAnsi" w:cstheme="minorHAnsi"/>
          <w:b/>
          <w:bCs/>
          <w:sz w:val="26"/>
          <w:szCs w:val="26"/>
        </w:rPr>
        <w:t xml:space="preserve">General Responsibilities </w:t>
      </w:r>
    </w:p>
    <w:p w:rsidR="002C719B" w:rsidP="002C719B" w:rsidRDefault="002C719B" w14:paraId="11EB6A1B" w14:textId="274DFC9D">
      <w:pPr>
        <w:widowControl w:val="0"/>
        <w:numPr>
          <w:ilvl w:val="0"/>
          <w:numId w:val="9"/>
        </w:numPr>
        <w:pBdr>
          <w:top w:val="nil"/>
          <w:left w:val="nil"/>
          <w:bottom w:val="nil"/>
          <w:right w:val="nil"/>
          <w:between w:val="nil"/>
          <w:bar w:val="nil"/>
        </w:pBdr>
        <w:spacing w:after="0" w:line="240" w:lineRule="auto"/>
        <w:ind w:left="426" w:hanging="426"/>
        <w:jc w:val="both"/>
        <w:rPr>
          <w:rFonts w:eastAsia="Arial Unicode MS" w:cstheme="minorHAnsi"/>
          <w:color w:val="000000"/>
          <w:sz w:val="26"/>
          <w:szCs w:val="26"/>
          <w:u w:color="000000"/>
          <w:bdr w:val="nil"/>
        </w:rPr>
      </w:pPr>
      <w:bookmarkStart w:name="_Hlk26867145" w:id="4"/>
      <w:r w:rsidRPr="002C719B">
        <w:rPr>
          <w:rFonts w:eastAsia="Arial Unicode MS" w:cstheme="minorHAnsi"/>
          <w:color w:val="000000"/>
          <w:sz w:val="26"/>
          <w:szCs w:val="26"/>
          <w:u w:color="000000"/>
          <w:bdr w:val="nil"/>
        </w:rPr>
        <w:t>Support the mission, ethos and values of MAP.</w:t>
      </w:r>
    </w:p>
    <w:p w:rsidRPr="002C719B" w:rsidR="002C719B" w:rsidP="002C719B" w:rsidRDefault="002C719B" w14:paraId="0F5247CE" w14:textId="77777777">
      <w:pPr>
        <w:widowControl w:val="0"/>
        <w:numPr>
          <w:ilvl w:val="0"/>
          <w:numId w:val="9"/>
        </w:numPr>
        <w:pBdr>
          <w:top w:val="nil"/>
          <w:left w:val="nil"/>
          <w:bottom w:val="nil"/>
          <w:right w:val="nil"/>
          <w:between w:val="nil"/>
          <w:bar w:val="nil"/>
        </w:pBdr>
        <w:spacing w:after="0" w:line="240" w:lineRule="auto"/>
        <w:ind w:left="426" w:hanging="426"/>
        <w:jc w:val="both"/>
        <w:rPr>
          <w:rFonts w:eastAsia="Arial Unicode MS" w:cstheme="minorHAnsi"/>
          <w:color w:val="000000"/>
          <w:sz w:val="26"/>
          <w:szCs w:val="26"/>
          <w:u w:color="000000"/>
          <w:bdr w:val="nil"/>
        </w:rPr>
      </w:pPr>
      <w:r w:rsidRPr="002C719B">
        <w:rPr>
          <w:rFonts w:eastAsia="Arial Unicode MS" w:cstheme="minorHAnsi"/>
          <w:color w:val="000000"/>
          <w:sz w:val="26"/>
          <w:szCs w:val="26"/>
          <w:u w:color="000000"/>
          <w:bdr w:val="nil"/>
        </w:rPr>
        <w:t>Carry out other associated duties as may arise in line with the broad remit of the position.</w:t>
      </w:r>
    </w:p>
    <w:p w:rsidRPr="002C719B" w:rsidR="002C719B" w:rsidP="002C719B" w:rsidRDefault="002C719B" w14:paraId="629973F0" w14:textId="77777777">
      <w:pPr>
        <w:widowControl w:val="0"/>
        <w:numPr>
          <w:ilvl w:val="0"/>
          <w:numId w:val="9"/>
        </w:numPr>
        <w:pBdr>
          <w:top w:val="nil"/>
          <w:left w:val="nil"/>
          <w:bottom w:val="nil"/>
          <w:right w:val="nil"/>
          <w:between w:val="nil"/>
          <w:bar w:val="nil"/>
        </w:pBdr>
        <w:spacing w:after="0" w:line="240" w:lineRule="auto"/>
        <w:ind w:left="426" w:hanging="426"/>
        <w:jc w:val="both"/>
        <w:rPr>
          <w:rFonts w:eastAsia="Arial Unicode MS" w:cstheme="minorHAnsi"/>
          <w:color w:val="000000"/>
          <w:sz w:val="26"/>
          <w:szCs w:val="26"/>
          <w:u w:color="000000"/>
          <w:bdr w:val="nil"/>
        </w:rPr>
      </w:pPr>
      <w:r w:rsidRPr="002C719B">
        <w:rPr>
          <w:rFonts w:eastAsia="Arial Unicode MS" w:cstheme="minorHAnsi"/>
          <w:color w:val="000000"/>
          <w:sz w:val="26"/>
          <w:szCs w:val="26"/>
          <w:u w:color="000000"/>
          <w:bdr w:val="nil"/>
        </w:rPr>
        <w:t>Support and promote diversity and equality of opportunity in the workplace.</w:t>
      </w:r>
    </w:p>
    <w:p w:rsidRPr="002C719B" w:rsidR="002C719B" w:rsidP="002C719B" w:rsidRDefault="002C719B" w14:paraId="3401B0AE" w14:textId="77777777">
      <w:pPr>
        <w:widowControl w:val="0"/>
        <w:numPr>
          <w:ilvl w:val="0"/>
          <w:numId w:val="9"/>
        </w:numPr>
        <w:pBdr>
          <w:top w:val="nil"/>
          <w:left w:val="nil"/>
          <w:bottom w:val="nil"/>
          <w:right w:val="nil"/>
          <w:between w:val="nil"/>
          <w:bar w:val="nil"/>
        </w:pBdr>
        <w:spacing w:after="0" w:line="240" w:lineRule="auto"/>
        <w:ind w:left="426" w:hanging="426"/>
        <w:jc w:val="both"/>
        <w:rPr>
          <w:rFonts w:eastAsia="Arial Unicode MS" w:cstheme="minorHAnsi"/>
          <w:color w:val="000000"/>
          <w:sz w:val="26"/>
          <w:szCs w:val="26"/>
          <w:u w:color="000000"/>
          <w:bdr w:val="nil"/>
        </w:rPr>
      </w:pPr>
      <w:r w:rsidRPr="002C719B">
        <w:rPr>
          <w:rFonts w:eastAsia="Arial Unicode MS" w:cstheme="minorHAnsi"/>
          <w:color w:val="000000"/>
          <w:sz w:val="26"/>
          <w:szCs w:val="26"/>
          <w:u w:color="000000"/>
          <w:bdr w:val="nil"/>
        </w:rPr>
        <w:t>Work collaboratively with others in all aspects of our work.</w:t>
      </w:r>
    </w:p>
    <w:p w:rsidRPr="002C719B" w:rsidR="002C719B" w:rsidP="002C719B" w:rsidRDefault="002C719B" w14:paraId="21092B66" w14:textId="77777777">
      <w:pPr>
        <w:widowControl w:val="0"/>
        <w:numPr>
          <w:ilvl w:val="0"/>
          <w:numId w:val="9"/>
        </w:numPr>
        <w:pBdr>
          <w:top w:val="nil"/>
          <w:left w:val="nil"/>
          <w:bottom w:val="nil"/>
          <w:right w:val="nil"/>
          <w:between w:val="nil"/>
          <w:bar w:val="nil"/>
        </w:pBdr>
        <w:spacing w:after="0" w:line="240" w:lineRule="auto"/>
        <w:ind w:left="426" w:hanging="426"/>
        <w:jc w:val="both"/>
        <w:rPr>
          <w:rFonts w:eastAsia="Arial Unicode MS" w:cstheme="minorHAnsi"/>
          <w:color w:val="000000"/>
          <w:sz w:val="26"/>
          <w:szCs w:val="26"/>
          <w:u w:color="000000"/>
          <w:bdr w:val="nil"/>
        </w:rPr>
      </w:pPr>
      <w:r w:rsidRPr="002C719B">
        <w:rPr>
          <w:rFonts w:eastAsia="Arial Unicode MS" w:cstheme="minorHAnsi"/>
          <w:color w:val="000000"/>
          <w:sz w:val="26"/>
          <w:szCs w:val="26"/>
          <w:u w:color="000000"/>
          <w:bdr w:val="nil"/>
        </w:rPr>
        <w:t>Abide by organisational policies, codes of conduct and practices.</w:t>
      </w:r>
    </w:p>
    <w:p w:rsidRPr="002C719B" w:rsidR="002C719B" w:rsidP="002C719B" w:rsidRDefault="002C719B" w14:paraId="77D2BE72" w14:textId="77777777">
      <w:pPr>
        <w:widowControl w:val="0"/>
        <w:numPr>
          <w:ilvl w:val="0"/>
          <w:numId w:val="9"/>
        </w:numPr>
        <w:pBdr>
          <w:top w:val="nil"/>
          <w:left w:val="nil"/>
          <w:bottom w:val="nil"/>
          <w:right w:val="nil"/>
          <w:between w:val="nil"/>
          <w:bar w:val="nil"/>
        </w:pBdr>
        <w:spacing w:after="0" w:line="240" w:lineRule="auto"/>
        <w:ind w:left="426" w:hanging="426"/>
        <w:jc w:val="both"/>
        <w:rPr>
          <w:rFonts w:eastAsia="Arial Unicode MS" w:cstheme="minorHAnsi"/>
          <w:color w:val="000000"/>
          <w:sz w:val="26"/>
          <w:szCs w:val="26"/>
          <w:u w:color="000000"/>
          <w:bdr w:val="nil"/>
        </w:rPr>
      </w:pPr>
      <w:r w:rsidRPr="002C719B">
        <w:rPr>
          <w:rFonts w:eastAsia="Arial Unicode MS" w:cstheme="minorHAnsi"/>
          <w:color w:val="000000"/>
          <w:sz w:val="26"/>
          <w:szCs w:val="26"/>
          <w:u w:color="000000"/>
          <w:bdr w:val="nil"/>
        </w:rPr>
        <w:t>Treat with confidentiality any personal, private or sensitive information about individual organisations and or clients or staff and MAP data.</w:t>
      </w:r>
    </w:p>
    <w:bookmarkEnd w:id="4"/>
    <w:p w:rsidR="005E098B" w:rsidP="00635AFE" w:rsidRDefault="005E098B" w14:paraId="10126FA8" w14:textId="77777777">
      <w:pPr>
        <w:pStyle w:val="NoSpacing"/>
        <w:spacing w:after="120"/>
        <w:jc w:val="both"/>
        <w:rPr>
          <w:rFonts w:asciiTheme="minorHAnsi" w:hAnsiTheme="minorHAnsi" w:cstheme="minorHAnsi"/>
          <w:b/>
          <w:sz w:val="28"/>
          <w:szCs w:val="28"/>
        </w:rPr>
      </w:pPr>
    </w:p>
    <w:p w:rsidRPr="000914BE" w:rsidR="000914BE" w:rsidP="00635AFE" w:rsidRDefault="000914BE" w14:paraId="3E88A8C9" w14:textId="38542B6B">
      <w:pPr>
        <w:pStyle w:val="NoSpacing"/>
        <w:spacing w:after="120"/>
        <w:jc w:val="both"/>
        <w:rPr>
          <w:rFonts w:asciiTheme="minorHAnsi" w:hAnsiTheme="minorHAnsi" w:cstheme="minorHAnsi"/>
          <w:b/>
          <w:sz w:val="28"/>
          <w:szCs w:val="28"/>
        </w:rPr>
      </w:pPr>
      <w:r w:rsidRPr="000914BE">
        <w:rPr>
          <w:rFonts w:asciiTheme="minorHAnsi" w:hAnsiTheme="minorHAnsi" w:cstheme="minorHAnsi"/>
          <w:b/>
          <w:sz w:val="28"/>
          <w:szCs w:val="28"/>
        </w:rPr>
        <w:lastRenderedPageBreak/>
        <w:t>Person Specification</w:t>
      </w:r>
    </w:p>
    <w:p w:rsidRPr="00D22690" w:rsidR="003F613E" w:rsidP="00D22690" w:rsidRDefault="003F613E" w14:paraId="04AC29B5" w14:textId="77777777">
      <w:pPr>
        <w:pStyle w:val="NoSpacing"/>
        <w:spacing w:after="120"/>
        <w:jc w:val="both"/>
        <w:rPr>
          <w:rFonts w:asciiTheme="minorHAnsi" w:hAnsiTheme="minorHAnsi" w:cstheme="minorHAnsi"/>
          <w:b/>
          <w:bCs/>
          <w:sz w:val="26"/>
          <w:szCs w:val="26"/>
        </w:rPr>
      </w:pPr>
      <w:r w:rsidRPr="6905737D" w:rsidR="003F613E">
        <w:rPr>
          <w:rFonts w:ascii="Calibri" w:hAnsi="Calibri" w:cs="Calibri" w:asciiTheme="minorAscii" w:hAnsiTheme="minorAscii" w:cstheme="minorAscii"/>
          <w:b w:val="1"/>
          <w:bCs w:val="1"/>
          <w:sz w:val="26"/>
          <w:szCs w:val="26"/>
        </w:rPr>
        <w:t>Experience</w:t>
      </w:r>
    </w:p>
    <w:p w:rsidR="45D71BD1" w:rsidP="6905737D" w:rsidRDefault="45D71BD1" w14:paraId="401ACCFB" w14:textId="3CB37A0E">
      <w:pPr>
        <w:pStyle w:val="ListParagraph"/>
        <w:widowControl w:val="0"/>
        <w:numPr>
          <w:ilvl w:val="0"/>
          <w:numId w:val="13"/>
        </w:numPr>
        <w:pBdr>
          <w:bar w:val="nil" w:color="000000" w:sz="0" w:space="0"/>
        </w:pBdr>
        <w:spacing w:after="0" w:line="240" w:lineRule="auto"/>
        <w:jc w:val="both"/>
        <w:rPr>
          <w:rFonts w:ascii="Calibri" w:hAnsi="Calibri"/>
          <w:sz w:val="26"/>
          <w:szCs w:val="26"/>
        </w:rPr>
      </w:pPr>
      <w:r w:rsidRPr="6905737D" w:rsidR="45D71BD1">
        <w:rPr>
          <w:rFonts w:ascii="Calibri" w:hAnsi="Calibri"/>
          <w:noProof/>
          <w:sz w:val="26"/>
          <w:szCs w:val="26"/>
        </w:rPr>
        <w:t>Ideally</w:t>
      </w:r>
      <w:r w:rsidRPr="6905737D" w:rsidR="45D71BD1">
        <w:rPr>
          <w:rFonts w:ascii="Calibri" w:hAnsi="Calibri"/>
          <w:sz w:val="26"/>
          <w:szCs w:val="26"/>
        </w:rPr>
        <w:t xml:space="preserve"> candidates will have a formal accountancy qualification from a recognised accountancy body (ACCA, ICMA, ACA)</w:t>
      </w:r>
    </w:p>
    <w:p w:rsidR="45D71BD1" w:rsidP="6905737D" w:rsidRDefault="45D71BD1" w14:paraId="719E4508" w14:textId="67847F73">
      <w:pPr>
        <w:pStyle w:val="ListParagraph"/>
        <w:numPr>
          <w:ilvl w:val="0"/>
          <w:numId w:val="13"/>
        </w:numPr>
        <w:tabs>
          <w:tab w:val="left" w:leader="none" w:pos="993"/>
        </w:tabs>
        <w:rPr>
          <w:rFonts w:ascii="Calibri" w:hAnsi="Calibri"/>
          <w:sz w:val="26"/>
          <w:szCs w:val="26"/>
        </w:rPr>
      </w:pPr>
      <w:r w:rsidRPr="6905737D" w:rsidR="45D71BD1">
        <w:rPr>
          <w:rFonts w:ascii="Calibri" w:hAnsi="Calibri"/>
          <w:sz w:val="26"/>
          <w:szCs w:val="26"/>
        </w:rPr>
        <w:t>Candidates with considerable and proven experience in a Finance Officer role will be considered</w:t>
      </w:r>
      <w:r w:rsidRPr="6905737D" w:rsidR="45D71BD1">
        <w:rPr>
          <w:rFonts w:ascii="Calibri" w:hAnsi="Calibri" w:eastAsia="Calibri" w:cs="Calibri" w:asciiTheme="minorAscii" w:hAnsiTheme="minorAscii" w:eastAsiaTheme="minorAscii" w:cstheme="minorAscii"/>
          <w:color w:val="000000" w:themeColor="text1" w:themeTint="FF" w:themeShade="FF"/>
          <w:sz w:val="26"/>
          <w:szCs w:val="26"/>
        </w:rPr>
        <w:t xml:space="preserve"> </w:t>
      </w:r>
    </w:p>
    <w:p w:rsidR="3A4F11AF" w:rsidP="6905737D" w:rsidRDefault="3A4F11AF" w14:paraId="7A6CD302" w14:textId="139D8751">
      <w:pPr>
        <w:pStyle w:val="ListParagraph"/>
        <w:numPr>
          <w:ilvl w:val="0"/>
          <w:numId w:val="13"/>
        </w:numPr>
        <w:rPr>
          <w:rFonts w:ascii="Calibri" w:hAnsi="Calibri" w:eastAsia="Calibri" w:cs="Calibri" w:asciiTheme="minorAscii" w:hAnsiTheme="minorAscii" w:eastAsiaTheme="minorAscii" w:cstheme="minorAscii"/>
          <w:sz w:val="26"/>
          <w:szCs w:val="26"/>
        </w:rPr>
      </w:pPr>
      <w:r w:rsidRPr="6905737D" w:rsidR="3A4F11AF">
        <w:rPr>
          <w:rFonts w:ascii="Calibri" w:hAnsi="Calibri" w:eastAsia="Calibri" w:cs="Calibri" w:asciiTheme="minorAscii" w:hAnsiTheme="minorAscii" w:eastAsiaTheme="minorAscii" w:cstheme="minorAscii"/>
          <w:sz w:val="26"/>
          <w:szCs w:val="26"/>
        </w:rPr>
        <w:t xml:space="preserve">Extensive background working as a Finance Officer or in a similar </w:t>
      </w:r>
      <w:r w:rsidRPr="6905737D" w:rsidR="3A4F11AF">
        <w:rPr>
          <w:rFonts w:ascii="Calibri" w:hAnsi="Calibri" w:eastAsia="Calibri" w:cs="Calibri" w:asciiTheme="minorAscii" w:hAnsiTheme="minorAscii" w:eastAsiaTheme="minorAscii" w:cstheme="minorAscii"/>
          <w:sz w:val="26"/>
          <w:szCs w:val="26"/>
        </w:rPr>
        <w:t>capacity</w:t>
      </w:r>
      <w:r w:rsidRPr="6905737D" w:rsidR="3A4F11AF">
        <w:rPr>
          <w:rFonts w:ascii="Calibri" w:hAnsi="Calibri" w:eastAsia="Calibri" w:cs="Calibri" w:asciiTheme="minorAscii" w:hAnsiTheme="minorAscii" w:eastAsiaTheme="minorAscii" w:cstheme="minorAscii"/>
          <w:sz w:val="26"/>
          <w:szCs w:val="26"/>
        </w:rPr>
        <w:t>, encompassing comprehensive handling of financial accounting procedures and internal control mechanisms.</w:t>
      </w:r>
    </w:p>
    <w:p w:rsidR="2762C243" w:rsidP="6905737D" w:rsidRDefault="2762C243" w14:paraId="6C4C35CD" w14:textId="47A3E6FA">
      <w:pPr>
        <w:pStyle w:val="ListParagraph"/>
        <w:numPr>
          <w:ilvl w:val="0"/>
          <w:numId w:val="13"/>
        </w:numPr>
        <w:rPr>
          <w:rFonts w:ascii="Calibri" w:hAnsi="Calibri" w:eastAsia="Calibri" w:cs="Calibri" w:asciiTheme="minorAscii" w:hAnsiTheme="minorAscii" w:eastAsiaTheme="minorAscii" w:cstheme="minorAscii"/>
          <w:sz w:val="26"/>
          <w:szCs w:val="26"/>
        </w:rPr>
      </w:pPr>
      <w:r w:rsidRPr="6905737D" w:rsidR="2762C243">
        <w:rPr>
          <w:rFonts w:ascii="Calibri" w:hAnsi="Calibri" w:eastAsia="Calibri" w:cs="Calibri" w:asciiTheme="minorAscii" w:hAnsiTheme="minorAscii" w:eastAsiaTheme="minorAscii" w:cstheme="minorAscii"/>
          <w:sz w:val="26"/>
          <w:szCs w:val="26"/>
        </w:rPr>
        <w:t>E</w:t>
      </w:r>
      <w:r w:rsidRPr="6905737D" w:rsidR="3A4F11AF">
        <w:rPr>
          <w:rFonts w:ascii="Calibri" w:hAnsi="Calibri" w:eastAsia="Calibri" w:cs="Calibri" w:asciiTheme="minorAscii" w:hAnsiTheme="minorAscii" w:eastAsiaTheme="minorAscii" w:cstheme="minorAscii"/>
          <w:sz w:val="26"/>
          <w:szCs w:val="26"/>
        </w:rPr>
        <w:t>xpertise</w:t>
      </w:r>
      <w:r w:rsidRPr="6905737D" w:rsidR="3A4F11AF">
        <w:rPr>
          <w:rFonts w:ascii="Calibri" w:hAnsi="Calibri" w:eastAsia="Calibri" w:cs="Calibri" w:asciiTheme="minorAscii" w:hAnsiTheme="minorAscii" w:eastAsiaTheme="minorAscii" w:cstheme="minorAscii"/>
          <w:sz w:val="26"/>
          <w:szCs w:val="26"/>
        </w:rPr>
        <w:t xml:space="preserve"> in collaborating during financial year-end procedures and </w:t>
      </w:r>
      <w:r w:rsidRPr="6905737D" w:rsidR="3A4F11AF">
        <w:rPr>
          <w:rFonts w:ascii="Calibri" w:hAnsi="Calibri" w:eastAsia="Calibri" w:cs="Calibri" w:asciiTheme="minorAscii" w:hAnsiTheme="minorAscii" w:eastAsiaTheme="minorAscii" w:cstheme="minorAscii"/>
          <w:sz w:val="26"/>
          <w:szCs w:val="26"/>
        </w:rPr>
        <w:t>facilitating</w:t>
      </w:r>
      <w:r w:rsidRPr="6905737D" w:rsidR="3A4F11AF">
        <w:rPr>
          <w:rFonts w:ascii="Calibri" w:hAnsi="Calibri" w:eastAsia="Calibri" w:cs="Calibri" w:asciiTheme="minorAscii" w:hAnsiTheme="minorAscii" w:eastAsiaTheme="minorAscii" w:cstheme="minorAscii"/>
          <w:sz w:val="26"/>
          <w:szCs w:val="26"/>
        </w:rPr>
        <w:t xml:space="preserve"> communication with auditors.</w:t>
      </w:r>
    </w:p>
    <w:p w:rsidR="3A4F11AF" w:rsidP="6905737D" w:rsidRDefault="3A4F11AF" w14:paraId="3EDC2AFC" w14:textId="5A86BE68">
      <w:pPr>
        <w:pStyle w:val="ListParagraph"/>
        <w:numPr>
          <w:ilvl w:val="0"/>
          <w:numId w:val="13"/>
        </w:numPr>
        <w:rPr>
          <w:rFonts w:ascii="Calibri" w:hAnsi="Calibri" w:eastAsia="Calibri" w:cs="Calibri" w:asciiTheme="minorAscii" w:hAnsiTheme="minorAscii" w:eastAsiaTheme="minorAscii" w:cstheme="minorAscii"/>
          <w:sz w:val="26"/>
          <w:szCs w:val="26"/>
        </w:rPr>
      </w:pPr>
      <w:r w:rsidRPr="6905737D" w:rsidR="3A4F11AF">
        <w:rPr>
          <w:rFonts w:ascii="Calibri" w:hAnsi="Calibri" w:eastAsia="Calibri" w:cs="Calibri" w:asciiTheme="minorAscii" w:hAnsiTheme="minorAscii" w:eastAsiaTheme="minorAscii" w:cstheme="minorAscii"/>
          <w:sz w:val="26"/>
          <w:szCs w:val="26"/>
        </w:rPr>
        <w:t>Preferred experience in auditing within the context of an (International) Non-Governmental Organization (NGO).</w:t>
      </w:r>
    </w:p>
    <w:p w:rsidR="3A4F11AF" w:rsidP="6905737D" w:rsidRDefault="3A4F11AF" w14:paraId="07AA6479" w14:textId="506E6CC9">
      <w:pPr>
        <w:pStyle w:val="ListParagraph"/>
        <w:numPr>
          <w:ilvl w:val="0"/>
          <w:numId w:val="13"/>
        </w:numPr>
        <w:rPr>
          <w:rFonts w:ascii="Calibri" w:hAnsi="Calibri" w:eastAsia="Calibri" w:cs="Calibri" w:asciiTheme="minorAscii" w:hAnsiTheme="minorAscii" w:eastAsiaTheme="minorAscii" w:cstheme="minorAscii"/>
          <w:sz w:val="26"/>
          <w:szCs w:val="26"/>
        </w:rPr>
      </w:pPr>
      <w:r w:rsidRPr="6905737D" w:rsidR="3A4F11AF">
        <w:rPr>
          <w:rFonts w:ascii="Calibri" w:hAnsi="Calibri" w:eastAsia="Calibri" w:cs="Calibri" w:asciiTheme="minorAscii" w:hAnsiTheme="minorAscii" w:eastAsiaTheme="minorAscii" w:cstheme="minorAscii"/>
          <w:sz w:val="26"/>
          <w:szCs w:val="26"/>
        </w:rPr>
        <w:t xml:space="preserve">Proficient in general accounting principles with </w:t>
      </w:r>
      <w:r w:rsidRPr="6905737D" w:rsidR="3A4F11AF">
        <w:rPr>
          <w:rFonts w:ascii="Calibri" w:hAnsi="Calibri" w:eastAsia="Calibri" w:cs="Calibri" w:asciiTheme="minorAscii" w:hAnsiTheme="minorAscii" w:eastAsiaTheme="minorAscii" w:cstheme="minorAscii"/>
          <w:sz w:val="26"/>
          <w:szCs w:val="26"/>
        </w:rPr>
        <w:t>a track record</w:t>
      </w:r>
      <w:r w:rsidRPr="6905737D" w:rsidR="3A4F11AF">
        <w:rPr>
          <w:rFonts w:ascii="Calibri" w:hAnsi="Calibri" w:eastAsia="Calibri" w:cs="Calibri" w:asciiTheme="minorAscii" w:hAnsiTheme="minorAscii" w:eastAsiaTheme="minorAscii" w:cstheme="minorAscii"/>
          <w:sz w:val="26"/>
          <w:szCs w:val="26"/>
        </w:rPr>
        <w:t xml:space="preserve"> of </w:t>
      </w:r>
      <w:r w:rsidRPr="6905737D" w:rsidR="3A4F11AF">
        <w:rPr>
          <w:rFonts w:ascii="Calibri" w:hAnsi="Calibri" w:eastAsia="Calibri" w:cs="Calibri" w:asciiTheme="minorAscii" w:hAnsiTheme="minorAscii" w:eastAsiaTheme="minorAscii" w:cstheme="minorAscii"/>
          <w:sz w:val="26"/>
          <w:szCs w:val="26"/>
        </w:rPr>
        <w:t>establishing</w:t>
      </w:r>
      <w:r w:rsidRPr="6905737D" w:rsidR="3A4F11AF">
        <w:rPr>
          <w:rFonts w:ascii="Calibri" w:hAnsi="Calibri" w:eastAsia="Calibri" w:cs="Calibri" w:asciiTheme="minorAscii" w:hAnsiTheme="minorAscii" w:eastAsiaTheme="minorAscii" w:cstheme="minorAscii"/>
          <w:sz w:val="26"/>
          <w:szCs w:val="26"/>
        </w:rPr>
        <w:t xml:space="preserve"> accounting systems and supplementary support structures.</w:t>
      </w:r>
    </w:p>
    <w:p w:rsidR="6905737D" w:rsidP="6905737D" w:rsidRDefault="6905737D" w14:paraId="25E2F8FC" w14:textId="4A787FF0">
      <w:pPr>
        <w:pStyle w:val="Normal"/>
        <w:widowControl w:val="0"/>
        <w:pBdr>
          <w:top w:val="nil" w:color="000000" w:sz="0" w:space="0"/>
          <w:left w:val="nil" w:color="000000" w:sz="0" w:space="0"/>
          <w:bottom w:val="nil" w:color="000000" w:sz="0" w:space="0"/>
          <w:right w:val="nil" w:color="000000" w:sz="0" w:space="0"/>
          <w:between w:val="nil" w:color="000000" w:sz="0" w:space="0"/>
          <w:bar w:val="nil" w:color="000000" w:sz="0" w:space="0"/>
        </w:pBdr>
        <w:spacing w:after="0" w:line="240" w:lineRule="auto"/>
        <w:ind w:left="0" w:hanging="0"/>
        <w:jc w:val="both"/>
        <w:rPr>
          <w:rFonts w:eastAsia="Arial Unicode MS" w:cs="Calibri" w:cstheme="minorAscii"/>
          <w:color w:val="000000" w:themeColor="text1" w:themeTint="FF" w:themeShade="FF"/>
          <w:sz w:val="26"/>
          <w:szCs w:val="26"/>
        </w:rPr>
      </w:pPr>
    </w:p>
    <w:p w:rsidRPr="00F41E07" w:rsidR="005E098B" w:rsidP="005E098B" w:rsidRDefault="005E098B" w14:paraId="22A01320" w14:textId="77777777">
      <w:pPr>
        <w:widowControl w:val="0"/>
        <w:pBdr>
          <w:top w:val="nil"/>
          <w:left w:val="nil"/>
          <w:bottom w:val="nil"/>
          <w:right w:val="nil"/>
          <w:between w:val="nil"/>
          <w:bar w:val="nil"/>
        </w:pBdr>
        <w:spacing w:after="0" w:line="240" w:lineRule="auto"/>
        <w:ind w:left="426"/>
        <w:jc w:val="both"/>
        <w:rPr>
          <w:rFonts w:eastAsia="Arial Unicode MS" w:cstheme="minorHAnsi"/>
          <w:color w:val="000000"/>
          <w:sz w:val="26"/>
          <w:szCs w:val="26"/>
          <w:u w:color="000000"/>
          <w:bdr w:val="nil"/>
        </w:rPr>
      </w:pPr>
    </w:p>
    <w:p w:rsidRPr="00F52E37" w:rsidR="00F52E37" w:rsidP="00F52E37" w:rsidRDefault="003F613E" w14:paraId="5209259A" w14:textId="0C1607D6">
      <w:pPr>
        <w:pStyle w:val="NoSpacing"/>
        <w:spacing w:after="120"/>
        <w:jc w:val="both"/>
        <w:rPr>
          <w:rFonts w:asciiTheme="minorHAnsi" w:hAnsiTheme="minorHAnsi" w:cstheme="minorHAnsi"/>
          <w:b/>
          <w:bCs/>
          <w:sz w:val="26"/>
          <w:szCs w:val="26"/>
        </w:rPr>
      </w:pPr>
      <w:r w:rsidRPr="00D22690">
        <w:rPr>
          <w:rFonts w:asciiTheme="minorHAnsi" w:hAnsiTheme="minorHAnsi" w:cstheme="minorHAnsi"/>
          <w:b/>
          <w:bCs/>
          <w:sz w:val="26"/>
          <w:szCs w:val="26"/>
        </w:rPr>
        <w:t>Skills and abilities</w:t>
      </w:r>
    </w:p>
    <w:p w:rsidR="00D22690" w:rsidP="00D22690" w:rsidRDefault="00D22690" w14:paraId="6254056D" w14:textId="503C4B86">
      <w:pPr>
        <w:widowControl w:val="0"/>
        <w:numPr>
          <w:ilvl w:val="0"/>
          <w:numId w:val="10"/>
        </w:numPr>
        <w:autoSpaceDE w:val="0"/>
        <w:autoSpaceDN w:val="0"/>
        <w:adjustRightInd w:val="0"/>
        <w:spacing w:after="0" w:line="240" w:lineRule="auto"/>
        <w:contextualSpacing/>
        <w:rPr>
          <w:rFonts w:ascii="Calibri" w:hAnsi="Calibri" w:eastAsia="Times New Roman" w:cs="Courier New"/>
          <w:sz w:val="26"/>
          <w:szCs w:val="26"/>
        </w:rPr>
      </w:pPr>
      <w:r w:rsidRPr="00D22690">
        <w:rPr>
          <w:rFonts w:ascii="Calibri" w:hAnsi="Calibri" w:eastAsia="Times New Roman" w:cs="Times New Roman"/>
          <w:sz w:val="26"/>
          <w:szCs w:val="26"/>
          <w:lang w:val="en-GB"/>
        </w:rPr>
        <w:t>Proficient user of finance software</w:t>
      </w:r>
      <w:r w:rsidRPr="00D22690">
        <w:rPr>
          <w:rFonts w:ascii="Calibri" w:hAnsi="Calibri" w:eastAsia="Times New Roman" w:cs="Courier New"/>
          <w:sz w:val="26"/>
          <w:szCs w:val="26"/>
        </w:rPr>
        <w:t xml:space="preserve">; use of a multi-currency accounting package an advantage (MAP uses </w:t>
      </w:r>
      <w:proofErr w:type="spellStart"/>
      <w:r w:rsidR="00661622">
        <w:rPr>
          <w:rFonts w:ascii="Calibri" w:hAnsi="Calibri" w:eastAsia="Times New Roman" w:cs="Courier New"/>
          <w:sz w:val="26"/>
          <w:szCs w:val="26"/>
        </w:rPr>
        <w:t>Xledger</w:t>
      </w:r>
      <w:proofErr w:type="spellEnd"/>
      <w:r w:rsidRPr="00D22690">
        <w:rPr>
          <w:rFonts w:ascii="Calibri" w:hAnsi="Calibri" w:eastAsia="Times New Roman" w:cs="Courier New"/>
          <w:sz w:val="26"/>
          <w:szCs w:val="26"/>
        </w:rPr>
        <w:t>)</w:t>
      </w:r>
    </w:p>
    <w:p w:rsidRPr="00D22690" w:rsidR="00D22690" w:rsidP="00D22690" w:rsidRDefault="00D22690" w14:paraId="4655DFC4" w14:textId="5F9027D4">
      <w:pPr>
        <w:widowControl w:val="0"/>
        <w:numPr>
          <w:ilvl w:val="0"/>
          <w:numId w:val="10"/>
        </w:numPr>
        <w:autoSpaceDE w:val="0"/>
        <w:autoSpaceDN w:val="0"/>
        <w:adjustRightInd w:val="0"/>
        <w:spacing w:after="0" w:line="240" w:lineRule="auto"/>
        <w:contextualSpacing/>
        <w:rPr>
          <w:rFonts w:ascii="Calibri" w:hAnsi="Calibri" w:eastAsia="Times New Roman" w:cs="Courier New"/>
          <w:sz w:val="26"/>
          <w:szCs w:val="26"/>
        </w:rPr>
      </w:pPr>
      <w:r w:rsidRPr="0096318C">
        <w:rPr>
          <w:sz w:val="26"/>
          <w:szCs w:val="26"/>
        </w:rPr>
        <w:t>Excellent Excel, and MS office skills</w:t>
      </w:r>
    </w:p>
    <w:p w:rsidRPr="002C719B" w:rsidR="003F613E" w:rsidP="00635AFE" w:rsidRDefault="003F613E" w14:paraId="04AC29BE" w14:textId="77777777">
      <w:pPr>
        <w:pStyle w:val="ListParagraph"/>
        <w:numPr>
          <w:ilvl w:val="0"/>
          <w:numId w:val="6"/>
        </w:numPr>
        <w:contextualSpacing w:val="0"/>
        <w:rPr>
          <w:rFonts w:asciiTheme="minorHAnsi" w:hAnsiTheme="minorHAnsi" w:cstheme="minorHAnsi"/>
          <w:sz w:val="26"/>
          <w:szCs w:val="26"/>
          <w:lang w:val="en-GB" w:eastAsia="en-GB"/>
        </w:rPr>
      </w:pPr>
      <w:r w:rsidRPr="002C719B">
        <w:rPr>
          <w:rFonts w:asciiTheme="minorHAnsi" w:hAnsiTheme="minorHAnsi" w:cstheme="minorHAnsi"/>
          <w:sz w:val="26"/>
          <w:szCs w:val="26"/>
          <w:lang w:val="en-GB" w:eastAsia="en-GB"/>
        </w:rPr>
        <w:t>Strong communications, interpersonal, organization, and listening skills.</w:t>
      </w:r>
    </w:p>
    <w:p w:rsidRPr="002C719B" w:rsidR="003F613E" w:rsidP="00635AFE" w:rsidRDefault="003F613E" w14:paraId="04AC29C0" w14:textId="77777777">
      <w:pPr>
        <w:numPr>
          <w:ilvl w:val="0"/>
          <w:numId w:val="6"/>
        </w:numPr>
        <w:spacing w:after="0" w:line="240" w:lineRule="auto"/>
        <w:rPr>
          <w:rFonts w:cstheme="minorHAnsi"/>
          <w:sz w:val="26"/>
          <w:szCs w:val="26"/>
        </w:rPr>
      </w:pPr>
      <w:r w:rsidRPr="002C719B">
        <w:rPr>
          <w:rFonts w:cstheme="minorHAnsi"/>
          <w:sz w:val="26"/>
          <w:szCs w:val="26"/>
        </w:rPr>
        <w:t>Excellent written and verbal communication skills in both English and Arabic;</w:t>
      </w:r>
    </w:p>
    <w:p w:rsidRPr="002C719B" w:rsidR="00D22690" w:rsidP="00D22690" w:rsidRDefault="00D22690" w14:paraId="2B5802EA" w14:textId="77777777">
      <w:pPr>
        <w:pStyle w:val="ListParagraph"/>
        <w:numPr>
          <w:ilvl w:val="0"/>
          <w:numId w:val="6"/>
        </w:numPr>
        <w:contextualSpacing w:val="0"/>
        <w:rPr>
          <w:rFonts w:asciiTheme="minorHAnsi" w:hAnsiTheme="minorHAnsi" w:cstheme="minorHAnsi"/>
          <w:sz w:val="26"/>
          <w:szCs w:val="26"/>
          <w:lang w:val="en-GB" w:eastAsia="en-GB"/>
        </w:rPr>
      </w:pPr>
      <w:r w:rsidRPr="002C719B">
        <w:rPr>
          <w:rFonts w:asciiTheme="minorHAnsi" w:hAnsiTheme="minorHAnsi" w:cstheme="minorHAnsi"/>
          <w:sz w:val="26"/>
          <w:szCs w:val="26"/>
          <w:lang w:val="en-GB" w:eastAsia="en-GB"/>
        </w:rPr>
        <w:t>Ability to prioritise work and meet deadlines.</w:t>
      </w:r>
    </w:p>
    <w:p w:rsidRPr="002C719B" w:rsidR="00D22690" w:rsidP="00D22690" w:rsidRDefault="00D22690" w14:paraId="6A74848E" w14:textId="77777777">
      <w:pPr>
        <w:pStyle w:val="ListParagraph"/>
        <w:numPr>
          <w:ilvl w:val="0"/>
          <w:numId w:val="6"/>
        </w:numPr>
        <w:contextualSpacing w:val="0"/>
        <w:rPr>
          <w:rFonts w:asciiTheme="minorHAnsi" w:hAnsiTheme="minorHAnsi" w:cstheme="minorHAnsi"/>
          <w:sz w:val="26"/>
          <w:szCs w:val="26"/>
          <w:lang w:val="en-GB" w:eastAsia="en-GB"/>
        </w:rPr>
      </w:pPr>
      <w:r w:rsidRPr="6905737D" w:rsidR="00D22690">
        <w:rPr>
          <w:rFonts w:ascii="Calibri" w:hAnsi="Calibri" w:cs="Calibri" w:asciiTheme="minorAscii" w:hAnsiTheme="minorAscii" w:cstheme="minorAscii"/>
          <w:sz w:val="26"/>
          <w:szCs w:val="26"/>
          <w:lang w:val="en-GB" w:eastAsia="en-GB"/>
        </w:rPr>
        <w:t>Demonstrated ability in building and maintaining collaborative relationships</w:t>
      </w:r>
    </w:p>
    <w:bookmarkStart w:name="_Hlk26872580" w:id="5"/>
    <w:bookmarkEnd w:id="5"/>
    <w:p w:rsidRPr="00C27520" w:rsidR="00C27520" w:rsidP="6905737D" w:rsidRDefault="00C27520" w14:paraId="6D90032D" w14:textId="77777777" w14:noSpellErr="1">
      <w:pPr>
        <w:pStyle w:val="ListParagraph"/>
        <w:ind w:left="360"/>
        <w:rPr>
          <w:rFonts w:ascii="Calibri" w:hAnsi="Calibri" w:asciiTheme="minorAscii" w:hAnsiTheme="minorAscii"/>
          <w:sz w:val="26"/>
          <w:szCs w:val="26"/>
        </w:rPr>
      </w:pPr>
    </w:p>
    <w:p w:rsidR="6905737D" w:rsidP="6905737D" w:rsidRDefault="6905737D" w14:paraId="06757146" w14:textId="398188FF">
      <w:pPr>
        <w:pStyle w:val="ListParagraph"/>
        <w:ind w:left="360"/>
        <w:rPr>
          <w:rFonts w:ascii="Calibri" w:hAnsi="Calibri" w:asciiTheme="minorAscii" w:hAnsiTheme="minorAscii"/>
          <w:sz w:val="26"/>
          <w:szCs w:val="26"/>
        </w:rPr>
      </w:pPr>
    </w:p>
    <w:p w:rsidR="6905737D" w:rsidP="6905737D" w:rsidRDefault="6905737D" w14:paraId="1FA7F0F9" w14:textId="2A385128">
      <w:pPr>
        <w:pStyle w:val="ListParagraph"/>
        <w:ind w:left="360"/>
        <w:rPr>
          <w:rFonts w:ascii="Calibri" w:hAnsi="Calibri" w:asciiTheme="minorAscii" w:hAnsiTheme="minorAscii"/>
          <w:sz w:val="26"/>
          <w:szCs w:val="26"/>
        </w:rPr>
      </w:pPr>
    </w:p>
    <w:p w:rsidRPr="00C27520" w:rsidR="003F613E" w:rsidP="00C27520" w:rsidRDefault="003F613E" w14:paraId="04AC29C6" w14:textId="77777777">
      <w:pPr>
        <w:pStyle w:val="NoSpacing"/>
        <w:spacing w:after="120"/>
        <w:jc w:val="both"/>
        <w:rPr>
          <w:rFonts w:asciiTheme="minorHAnsi" w:hAnsiTheme="minorHAnsi" w:cstheme="minorHAnsi"/>
          <w:b/>
          <w:bCs/>
          <w:sz w:val="26"/>
          <w:szCs w:val="26"/>
        </w:rPr>
      </w:pPr>
      <w:r w:rsidRPr="00C27520">
        <w:rPr>
          <w:rFonts w:asciiTheme="minorHAnsi" w:hAnsiTheme="minorHAnsi" w:cstheme="minorHAnsi"/>
          <w:b/>
          <w:bCs/>
          <w:sz w:val="26"/>
          <w:szCs w:val="26"/>
        </w:rPr>
        <w:t>Personal attributes and other requirements</w:t>
      </w:r>
    </w:p>
    <w:p w:rsidR="00D22690" w:rsidP="00C27520" w:rsidRDefault="00C27520" w14:paraId="13AD7B60" w14:textId="305A5A1E">
      <w:pPr>
        <w:pStyle w:val="ListParagraph"/>
        <w:numPr>
          <w:ilvl w:val="0"/>
          <w:numId w:val="11"/>
        </w:numPr>
        <w:tabs>
          <w:tab w:val="left" w:pos="993"/>
        </w:tabs>
        <w:rPr>
          <w:rFonts w:ascii="Calibri" w:hAnsi="Calibri"/>
          <w:noProof/>
          <w:sz w:val="26"/>
          <w:szCs w:val="26"/>
        </w:rPr>
      </w:pPr>
      <w:r w:rsidRPr="6905737D" w:rsidR="00C27520">
        <w:rPr>
          <w:rFonts w:ascii="Calibri" w:hAnsi="Calibri"/>
          <w:noProof/>
          <w:sz w:val="26"/>
          <w:szCs w:val="26"/>
        </w:rPr>
        <w:t>Able to work flexibly in emergencies and to meet specific deadlines including some evenings and weekends</w:t>
      </w:r>
    </w:p>
    <w:p w:rsidRPr="00F52E37" w:rsidR="00F52E37" w:rsidP="00F52E37" w:rsidRDefault="00F52E37" w14:paraId="2C01B673" w14:textId="3E7C56D6">
      <w:pPr>
        <w:pStyle w:val="ListParagraph"/>
        <w:numPr>
          <w:ilvl w:val="0"/>
          <w:numId w:val="11"/>
        </w:numPr>
        <w:tabs>
          <w:tab w:val="left" w:pos="993"/>
        </w:tabs>
        <w:rPr>
          <w:rFonts w:ascii="Calibri" w:hAnsi="Calibri"/>
          <w:noProof/>
          <w:sz w:val="26"/>
          <w:szCs w:val="26"/>
        </w:rPr>
      </w:pPr>
      <w:r w:rsidRPr="6905737D" w:rsidR="00F52E37">
        <w:rPr>
          <w:rFonts w:ascii="Calibri" w:hAnsi="Calibri"/>
          <w:noProof/>
          <w:sz w:val="26"/>
          <w:szCs w:val="26"/>
        </w:rPr>
        <w:t xml:space="preserve">Able to conduct </w:t>
      </w:r>
      <w:r w:rsidRPr="6905737D" w:rsidR="00267991">
        <w:rPr>
          <w:rFonts w:ascii="Calibri" w:hAnsi="Calibri"/>
          <w:noProof/>
          <w:sz w:val="26"/>
          <w:szCs w:val="26"/>
        </w:rPr>
        <w:t xml:space="preserve">regular </w:t>
      </w:r>
      <w:r w:rsidRPr="6905737D" w:rsidR="00F52E37">
        <w:rPr>
          <w:rFonts w:ascii="Calibri" w:hAnsi="Calibri"/>
          <w:noProof/>
          <w:sz w:val="26"/>
          <w:szCs w:val="26"/>
        </w:rPr>
        <w:t>field visits to the Palstinian refugee camps where MAP</w:t>
      </w:r>
      <w:r w:rsidRPr="6905737D" w:rsidR="006B7589">
        <w:rPr>
          <w:rFonts w:ascii="Calibri" w:hAnsi="Calibri"/>
          <w:noProof/>
          <w:sz w:val="26"/>
          <w:szCs w:val="26"/>
        </w:rPr>
        <w:t xml:space="preserve"> </w:t>
      </w:r>
      <w:r w:rsidRPr="6905737D" w:rsidR="00F52E37">
        <w:rPr>
          <w:rFonts w:ascii="Calibri" w:hAnsi="Calibri"/>
          <w:noProof/>
          <w:sz w:val="26"/>
          <w:szCs w:val="26"/>
        </w:rPr>
        <w:t>works.</w:t>
      </w:r>
    </w:p>
    <w:p w:rsidR="252A958F" w:rsidP="6905737D" w:rsidRDefault="252A958F" w14:paraId="5C7B3809" w14:textId="258FE4EE">
      <w:pPr>
        <w:pStyle w:val="ListParagraph"/>
        <w:numPr>
          <w:ilvl w:val="0"/>
          <w:numId w:val="11"/>
        </w:numPr>
        <w:tabs>
          <w:tab w:val="left" w:leader="none" w:pos="993"/>
        </w:tabs>
        <w:rPr>
          <w:rFonts w:ascii="Calibri" w:hAnsi="Calibri" w:eastAsia="Calibri" w:cs="Calibri" w:asciiTheme="minorAscii" w:hAnsiTheme="minorAscii" w:eastAsiaTheme="minorAscii" w:cstheme="minorAscii"/>
          <w:noProof/>
          <w:sz w:val="26"/>
          <w:szCs w:val="26"/>
        </w:rPr>
      </w:pPr>
      <w:r w:rsidRPr="6905737D" w:rsidR="252A958F">
        <w:rPr>
          <w:rFonts w:ascii="Calibri" w:hAnsi="Calibri" w:eastAsia="Calibri" w:cs="Calibri" w:asciiTheme="minorAscii" w:hAnsiTheme="minorAscii" w:eastAsiaTheme="minorAscii" w:cstheme="minorAscii"/>
          <w:noProof/>
          <w:sz w:val="26"/>
          <w:szCs w:val="26"/>
        </w:rPr>
        <w:t xml:space="preserve">Commitment to MAP’s mission, services and the right to health.  </w:t>
      </w:r>
    </w:p>
    <w:p w:rsidR="252A958F" w:rsidP="6905737D" w:rsidRDefault="252A958F" w14:paraId="3A183199" w14:textId="0AF2365A">
      <w:pPr>
        <w:pStyle w:val="ListParagraph"/>
        <w:numPr>
          <w:ilvl w:val="0"/>
          <w:numId w:val="11"/>
        </w:numPr>
        <w:rPr>
          <w:rFonts w:ascii="Calibri" w:hAnsi="Calibri" w:eastAsia="Calibri" w:cs="Calibri" w:asciiTheme="minorAscii" w:hAnsiTheme="minorAscii" w:eastAsiaTheme="minorAscii" w:cstheme="minorAscii"/>
          <w:sz w:val="26"/>
          <w:szCs w:val="26"/>
        </w:rPr>
      </w:pPr>
      <w:r w:rsidRPr="6905737D" w:rsidR="252A958F">
        <w:rPr>
          <w:rFonts w:ascii="Calibri" w:hAnsi="Calibri" w:eastAsia="Calibri" w:cs="Calibri" w:asciiTheme="minorAscii" w:hAnsiTheme="minorAscii" w:eastAsiaTheme="minorAscii" w:cstheme="minorAscii"/>
          <w:sz w:val="26"/>
          <w:szCs w:val="26"/>
        </w:rPr>
        <w:t>Commitment to anti-discriminatory practice and equal opportunities</w:t>
      </w:r>
      <w:r w:rsidRPr="6905737D" w:rsidR="252A958F">
        <w:rPr>
          <w:rFonts w:ascii="Calibri" w:hAnsi="Calibri" w:eastAsia="Calibri" w:cs="Calibri" w:asciiTheme="minorAscii" w:hAnsiTheme="minorAscii" w:eastAsiaTheme="minorAscii" w:cstheme="minorAscii"/>
          <w:sz w:val="26"/>
          <w:szCs w:val="26"/>
        </w:rPr>
        <w:t xml:space="preserve">.  </w:t>
      </w:r>
    </w:p>
    <w:p w:rsidR="252A958F" w:rsidP="6905737D" w:rsidRDefault="252A958F" w14:paraId="5FC8B1E8" w14:textId="510C7263">
      <w:pPr>
        <w:pStyle w:val="ListParagraph"/>
        <w:numPr>
          <w:ilvl w:val="0"/>
          <w:numId w:val="11"/>
        </w:numPr>
        <w:rPr>
          <w:rFonts w:ascii="Calibri" w:hAnsi="Calibri" w:eastAsia="Calibri" w:cs="Calibri" w:asciiTheme="minorAscii" w:hAnsiTheme="minorAscii" w:eastAsiaTheme="minorAscii" w:cstheme="minorAscii"/>
          <w:sz w:val="26"/>
          <w:szCs w:val="26"/>
        </w:rPr>
      </w:pPr>
      <w:r w:rsidRPr="6905737D" w:rsidR="252A958F">
        <w:rPr>
          <w:rFonts w:ascii="Calibri" w:hAnsi="Calibri" w:eastAsia="Calibri" w:cs="Calibri" w:asciiTheme="minorAscii" w:hAnsiTheme="minorAscii" w:eastAsiaTheme="minorAscii" w:cstheme="minorAscii"/>
          <w:sz w:val="26"/>
          <w:szCs w:val="26"/>
        </w:rPr>
        <w:t>An ability to apply awareness of diversity issues to all areas of work</w:t>
      </w:r>
      <w:r w:rsidRPr="6905737D" w:rsidR="252A958F">
        <w:rPr>
          <w:rFonts w:ascii="Calibri" w:hAnsi="Calibri" w:eastAsia="Calibri" w:cs="Calibri" w:asciiTheme="minorAscii" w:hAnsiTheme="minorAscii" w:eastAsiaTheme="minorAscii" w:cstheme="minorAscii"/>
          <w:sz w:val="26"/>
          <w:szCs w:val="26"/>
        </w:rPr>
        <w:t xml:space="preserve">.  </w:t>
      </w:r>
    </w:p>
    <w:p w:rsidR="252A958F" w:rsidP="6905737D" w:rsidRDefault="252A958F" w14:paraId="6D370E60" w14:textId="63A6A3F3">
      <w:pPr>
        <w:pStyle w:val="ListParagraph"/>
        <w:numPr>
          <w:ilvl w:val="0"/>
          <w:numId w:val="11"/>
        </w:numPr>
        <w:rPr>
          <w:rFonts w:ascii="Calibri" w:hAnsi="Calibri" w:eastAsia="Calibri" w:cs="Calibri" w:asciiTheme="minorAscii" w:hAnsiTheme="minorAscii" w:eastAsiaTheme="minorAscii" w:cstheme="minorAscii"/>
          <w:sz w:val="26"/>
          <w:szCs w:val="26"/>
        </w:rPr>
      </w:pPr>
      <w:r w:rsidRPr="6905737D" w:rsidR="252A958F">
        <w:rPr>
          <w:rFonts w:ascii="Calibri" w:hAnsi="Calibri" w:eastAsia="Calibri" w:cs="Calibri" w:asciiTheme="minorAscii" w:hAnsiTheme="minorAscii" w:eastAsiaTheme="minorAscii" w:cstheme="minorAscii"/>
          <w:sz w:val="26"/>
          <w:szCs w:val="26"/>
        </w:rPr>
        <w:t>Commitment to the values and ethos of MAP</w:t>
      </w:r>
      <w:r w:rsidRPr="6905737D" w:rsidR="252A958F">
        <w:rPr>
          <w:rFonts w:ascii="Calibri" w:hAnsi="Calibri" w:eastAsia="Calibri" w:cs="Calibri" w:asciiTheme="minorAscii" w:hAnsiTheme="minorAscii" w:eastAsiaTheme="minorAscii" w:cstheme="minorAscii"/>
          <w:sz w:val="26"/>
          <w:szCs w:val="26"/>
        </w:rPr>
        <w:t xml:space="preserve">.  </w:t>
      </w:r>
    </w:p>
    <w:p w:rsidR="252A958F" w:rsidP="6905737D" w:rsidRDefault="252A958F" w14:paraId="18B4A5F3" w14:textId="1442FE90">
      <w:pPr>
        <w:pStyle w:val="ListParagraph"/>
        <w:numPr>
          <w:ilvl w:val="0"/>
          <w:numId w:val="11"/>
        </w:numPr>
        <w:rPr>
          <w:rFonts w:ascii="Calibri" w:hAnsi="Calibri" w:eastAsia="Calibri" w:cs="Calibri" w:asciiTheme="minorAscii" w:hAnsiTheme="minorAscii" w:eastAsiaTheme="minorAscii" w:cstheme="minorAscii"/>
          <w:sz w:val="26"/>
          <w:szCs w:val="26"/>
        </w:rPr>
      </w:pPr>
      <w:r w:rsidRPr="6905737D" w:rsidR="252A958F">
        <w:rPr>
          <w:rFonts w:ascii="Calibri" w:hAnsi="Calibri" w:eastAsia="Calibri" w:cs="Calibri" w:asciiTheme="minorAscii" w:hAnsiTheme="minorAscii" w:eastAsiaTheme="minorAscii" w:cstheme="minorAscii"/>
          <w:sz w:val="26"/>
          <w:szCs w:val="26"/>
        </w:rPr>
        <w:t>Prepared and able to travel occasionally to other MAP offices</w:t>
      </w:r>
      <w:r w:rsidRPr="6905737D" w:rsidR="252A958F">
        <w:rPr>
          <w:rFonts w:ascii="Calibri" w:hAnsi="Calibri" w:eastAsia="Calibri" w:cs="Calibri" w:asciiTheme="minorAscii" w:hAnsiTheme="minorAscii" w:eastAsiaTheme="minorAscii" w:cstheme="minorAscii"/>
          <w:sz w:val="26"/>
          <w:szCs w:val="26"/>
        </w:rPr>
        <w:t xml:space="preserve">.  </w:t>
      </w:r>
    </w:p>
    <w:p w:rsidR="252A958F" w:rsidP="6905737D" w:rsidRDefault="252A958F" w14:paraId="20F44C0E" w14:textId="04042F37">
      <w:pPr>
        <w:pStyle w:val="ListParagraph"/>
        <w:numPr>
          <w:ilvl w:val="0"/>
          <w:numId w:val="11"/>
        </w:numPr>
        <w:rPr>
          <w:rFonts w:ascii="Calibri" w:hAnsi="Calibri" w:eastAsia="Calibri" w:cs="Calibri" w:asciiTheme="minorAscii" w:hAnsiTheme="minorAscii" w:eastAsiaTheme="minorAscii" w:cstheme="minorAscii"/>
          <w:sz w:val="26"/>
          <w:szCs w:val="26"/>
        </w:rPr>
      </w:pPr>
      <w:r w:rsidRPr="6905737D" w:rsidR="252A958F">
        <w:rPr>
          <w:rFonts w:ascii="Calibri" w:hAnsi="Calibri" w:eastAsia="Calibri" w:cs="Calibri" w:asciiTheme="minorAscii" w:hAnsiTheme="minorAscii" w:eastAsiaTheme="minorAscii" w:cstheme="minorAscii"/>
          <w:sz w:val="26"/>
          <w:szCs w:val="26"/>
        </w:rPr>
        <w:t xml:space="preserve">Driving license and ability to travel in Palestine, Israel and internationally  </w:t>
      </w:r>
    </w:p>
    <w:p w:rsidR="252A958F" w:rsidP="6905737D" w:rsidRDefault="252A958F" w14:paraId="31C8354A" w14:textId="23B71011">
      <w:pPr>
        <w:pStyle w:val="ListParagraph"/>
        <w:numPr>
          <w:ilvl w:val="0"/>
          <w:numId w:val="11"/>
        </w:numPr>
        <w:rPr>
          <w:rFonts w:ascii="Calibri" w:hAnsi="Calibri" w:eastAsia="Calibri" w:cs="Calibri" w:asciiTheme="minorAscii" w:hAnsiTheme="minorAscii" w:eastAsiaTheme="minorAscii" w:cstheme="minorAscii"/>
          <w:sz w:val="26"/>
          <w:szCs w:val="26"/>
        </w:rPr>
      </w:pPr>
      <w:r w:rsidRPr="6905737D" w:rsidR="252A958F">
        <w:rPr>
          <w:rFonts w:ascii="Calibri" w:hAnsi="Calibri" w:eastAsia="Calibri" w:cs="Calibri" w:asciiTheme="minorAscii" w:hAnsiTheme="minorAscii" w:eastAsiaTheme="minorAscii" w:cstheme="minorAscii"/>
          <w:sz w:val="26"/>
          <w:szCs w:val="26"/>
        </w:rPr>
        <w:t xml:space="preserve">Able to work flexibly in emergencies and to meet specific deadlines including some evenings and weekends. </w:t>
      </w:r>
    </w:p>
    <w:p w:rsidR="252A958F" w:rsidP="6905737D" w:rsidRDefault="252A958F" w14:paraId="40FAD9ED" w14:textId="4F5E70E2">
      <w:pPr>
        <w:pStyle w:val="ListParagraph"/>
        <w:numPr>
          <w:ilvl w:val="0"/>
          <w:numId w:val="11"/>
        </w:numPr>
        <w:rPr>
          <w:rFonts w:ascii="Calibri" w:hAnsi="Calibri" w:eastAsia="Calibri" w:cs="Calibri" w:asciiTheme="minorAscii" w:hAnsiTheme="minorAscii" w:eastAsiaTheme="minorAscii" w:cstheme="minorAscii"/>
          <w:sz w:val="26"/>
          <w:szCs w:val="26"/>
        </w:rPr>
      </w:pPr>
      <w:r w:rsidRPr="6905737D" w:rsidR="252A958F">
        <w:rPr>
          <w:rFonts w:ascii="Calibri" w:hAnsi="Calibri" w:eastAsia="Calibri" w:cs="Calibri" w:asciiTheme="minorAscii" w:hAnsiTheme="minorAscii" w:eastAsiaTheme="minorAscii" w:cstheme="minorAscii"/>
          <w:sz w:val="26"/>
          <w:szCs w:val="26"/>
        </w:rPr>
        <w:t>Carry out other associated duties as may arise, develop or be assigned in line with the broad remit of the position.</w:t>
      </w:r>
      <w:r w:rsidRPr="6905737D" w:rsidR="252A958F">
        <w:rPr>
          <w:rFonts w:ascii="Calibri" w:hAnsi="Calibri" w:eastAsia="Calibri" w:cs="Calibri" w:asciiTheme="minorAscii" w:hAnsiTheme="minorAscii" w:eastAsiaTheme="minorAscii" w:cstheme="minorAscii"/>
          <w:sz w:val="26"/>
          <w:szCs w:val="26"/>
        </w:rPr>
        <w:t xml:space="preserve"> </w:t>
      </w:r>
    </w:p>
    <w:p w:rsidR="252A958F" w:rsidP="6905737D" w:rsidRDefault="252A958F" w14:paraId="43B76EAF" w14:textId="379674E0">
      <w:pPr>
        <w:pStyle w:val="ListParagraph"/>
        <w:numPr>
          <w:ilvl w:val="0"/>
          <w:numId w:val="11"/>
        </w:numPr>
        <w:rPr>
          <w:rFonts w:ascii="Calibri" w:hAnsi="Calibri" w:eastAsia="Calibri" w:cs="Calibri" w:asciiTheme="minorAscii" w:hAnsiTheme="minorAscii" w:eastAsiaTheme="minorAscii" w:cstheme="minorAscii"/>
          <w:sz w:val="26"/>
          <w:szCs w:val="26"/>
        </w:rPr>
      </w:pPr>
      <w:r w:rsidRPr="6905737D" w:rsidR="252A958F">
        <w:rPr>
          <w:rFonts w:ascii="Calibri" w:hAnsi="Calibri" w:eastAsia="Calibri" w:cs="Calibri" w:asciiTheme="minorAscii" w:hAnsiTheme="minorAscii" w:eastAsiaTheme="minorAscii" w:cstheme="minorAscii"/>
          <w:sz w:val="26"/>
          <w:szCs w:val="26"/>
        </w:rPr>
        <w:t xml:space="preserve">Adhere to a zero-tolerance policy on sexual exploitation and abuse/safeguarding.   </w:t>
      </w:r>
    </w:p>
    <w:p w:rsidR="252A958F" w:rsidP="6905737D" w:rsidRDefault="252A958F" w14:paraId="310F7E60" w14:textId="3603076C">
      <w:pPr>
        <w:pStyle w:val="ListParagraph"/>
        <w:numPr>
          <w:ilvl w:val="0"/>
          <w:numId w:val="11"/>
        </w:numPr>
        <w:rPr>
          <w:rFonts w:ascii="Calibri" w:hAnsi="Calibri" w:eastAsia="Calibri" w:cs="Calibri" w:asciiTheme="minorAscii" w:hAnsiTheme="minorAscii" w:eastAsiaTheme="minorAscii" w:cstheme="minorAscii"/>
          <w:sz w:val="26"/>
          <w:szCs w:val="26"/>
        </w:rPr>
      </w:pPr>
      <w:r w:rsidRPr="6905737D" w:rsidR="252A958F">
        <w:rPr>
          <w:rFonts w:ascii="Calibri" w:hAnsi="Calibri" w:eastAsia="Calibri" w:cs="Calibri" w:asciiTheme="minorAscii" w:hAnsiTheme="minorAscii" w:eastAsiaTheme="minorAscii" w:cstheme="minorAscii"/>
          <w:sz w:val="26"/>
          <w:szCs w:val="26"/>
        </w:rPr>
        <w:t xml:space="preserve">Treat with confidentiality any personal, provide or sensitive information about individual </w:t>
      </w:r>
      <w:r w:rsidRPr="6905737D" w:rsidR="252A958F">
        <w:rPr>
          <w:rFonts w:ascii="Calibri" w:hAnsi="Calibri" w:eastAsia="Calibri" w:cs="Calibri" w:asciiTheme="minorAscii" w:hAnsiTheme="minorAscii" w:eastAsiaTheme="minorAscii" w:cstheme="minorAscii"/>
          <w:sz w:val="26"/>
          <w:szCs w:val="26"/>
        </w:rPr>
        <w:t>organisations</w:t>
      </w:r>
      <w:r w:rsidRPr="6905737D" w:rsidR="252A958F">
        <w:rPr>
          <w:rFonts w:ascii="Calibri" w:hAnsi="Calibri" w:eastAsia="Calibri" w:cs="Calibri" w:asciiTheme="minorAscii" w:hAnsiTheme="minorAscii" w:eastAsiaTheme="minorAscii" w:cstheme="minorAscii"/>
          <w:sz w:val="26"/>
          <w:szCs w:val="26"/>
        </w:rPr>
        <w:t xml:space="preserve"> and/or clients, </w:t>
      </w:r>
      <w:r w:rsidRPr="6905737D" w:rsidR="252A958F">
        <w:rPr>
          <w:rFonts w:ascii="Calibri" w:hAnsi="Calibri" w:eastAsia="Calibri" w:cs="Calibri" w:asciiTheme="minorAscii" w:hAnsiTheme="minorAscii" w:eastAsiaTheme="minorAscii" w:cstheme="minorAscii"/>
          <w:sz w:val="26"/>
          <w:szCs w:val="26"/>
        </w:rPr>
        <w:t>staff</w:t>
      </w:r>
      <w:r w:rsidRPr="6905737D" w:rsidR="252A958F">
        <w:rPr>
          <w:rFonts w:ascii="Calibri" w:hAnsi="Calibri" w:eastAsia="Calibri" w:cs="Calibri" w:asciiTheme="minorAscii" w:hAnsiTheme="minorAscii" w:eastAsiaTheme="minorAscii" w:cstheme="minorAscii"/>
          <w:sz w:val="26"/>
          <w:szCs w:val="26"/>
        </w:rPr>
        <w:t xml:space="preserve"> and MAP data</w:t>
      </w:r>
    </w:p>
    <w:p w:rsidR="6905737D" w:rsidP="6905737D" w:rsidRDefault="6905737D" w14:paraId="39C85A68" w14:textId="3B54959C">
      <w:pPr>
        <w:pStyle w:val="Normal"/>
        <w:tabs>
          <w:tab w:val="left" w:leader="none" w:pos="993"/>
        </w:tabs>
        <w:ind w:left="0"/>
        <w:rPr>
          <w:rFonts w:ascii="Calibri" w:hAnsi="Calibri"/>
          <w:noProof/>
          <w:sz w:val="26"/>
          <w:szCs w:val="26"/>
        </w:rPr>
      </w:pPr>
    </w:p>
    <w:sectPr w:rsidRPr="00F52E37" w:rsidR="00F52E37">
      <w:footerReference w:type="default" r:id="rId12"/>
      <w:pgSz w:w="12240" w:h="15840" w:orient="portrait"/>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274C" w:rsidP="001139FC" w:rsidRDefault="00F5274C" w14:paraId="234E0797" w14:textId="77777777">
      <w:pPr>
        <w:spacing w:after="0" w:line="240" w:lineRule="auto"/>
      </w:pPr>
      <w:r>
        <w:separator/>
      </w:r>
    </w:p>
  </w:endnote>
  <w:endnote w:type="continuationSeparator" w:id="0">
    <w:p w:rsidR="00F5274C" w:rsidP="001139FC" w:rsidRDefault="00F5274C" w14:paraId="42B007B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35DB" w:rsidRDefault="004C35DB" w14:paraId="0FB43B1F" w14:textId="5E328A33">
    <w:pPr>
      <w:pStyle w:val="Footer"/>
    </w:pPr>
    <w:r>
      <w:t xml:space="preserve">JD- Finance &amp; Admin Officer – </w:t>
    </w:r>
    <w:r w:rsidR="00267991">
      <w:t>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274C" w:rsidP="001139FC" w:rsidRDefault="00F5274C" w14:paraId="41F96756" w14:textId="77777777">
      <w:pPr>
        <w:spacing w:after="0" w:line="240" w:lineRule="auto"/>
      </w:pPr>
      <w:r>
        <w:separator/>
      </w:r>
    </w:p>
  </w:footnote>
  <w:footnote w:type="continuationSeparator" w:id="0">
    <w:p w:rsidR="00F5274C" w:rsidP="001139FC" w:rsidRDefault="00F5274C" w14:paraId="0DDB6DB7"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2">
    <w:nsid w:val="3e2687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D28619B"/>
    <w:multiLevelType w:val="hybridMultilevel"/>
    <w:tmpl w:val="877E7654"/>
    <w:lvl w:ilvl="0" w:tplc="F58A560A">
      <w:start w:val="1"/>
      <w:numFmt w:val="bullet"/>
      <w:lvlText w:val=""/>
      <w:lvlJc w:val="left"/>
      <w:pPr>
        <w:ind w:left="1020" w:hanging="360"/>
      </w:pPr>
      <w:rPr>
        <w:rFonts w:ascii="Symbol" w:hAnsi="Symbol"/>
      </w:rPr>
    </w:lvl>
    <w:lvl w:ilvl="1" w:tplc="1C68189A">
      <w:start w:val="1"/>
      <w:numFmt w:val="bullet"/>
      <w:lvlText w:val=""/>
      <w:lvlJc w:val="left"/>
      <w:pPr>
        <w:ind w:left="1020" w:hanging="360"/>
      </w:pPr>
      <w:rPr>
        <w:rFonts w:ascii="Symbol" w:hAnsi="Symbol"/>
      </w:rPr>
    </w:lvl>
    <w:lvl w:ilvl="2" w:tplc="42E24C6A">
      <w:start w:val="1"/>
      <w:numFmt w:val="bullet"/>
      <w:lvlText w:val=""/>
      <w:lvlJc w:val="left"/>
      <w:pPr>
        <w:ind w:left="1020" w:hanging="360"/>
      </w:pPr>
      <w:rPr>
        <w:rFonts w:ascii="Symbol" w:hAnsi="Symbol"/>
      </w:rPr>
    </w:lvl>
    <w:lvl w:ilvl="3" w:tplc="D57477B0">
      <w:start w:val="1"/>
      <w:numFmt w:val="bullet"/>
      <w:lvlText w:val=""/>
      <w:lvlJc w:val="left"/>
      <w:pPr>
        <w:ind w:left="1020" w:hanging="360"/>
      </w:pPr>
      <w:rPr>
        <w:rFonts w:ascii="Symbol" w:hAnsi="Symbol"/>
      </w:rPr>
    </w:lvl>
    <w:lvl w:ilvl="4" w:tplc="05840E34">
      <w:start w:val="1"/>
      <w:numFmt w:val="bullet"/>
      <w:lvlText w:val=""/>
      <w:lvlJc w:val="left"/>
      <w:pPr>
        <w:ind w:left="1020" w:hanging="360"/>
      </w:pPr>
      <w:rPr>
        <w:rFonts w:ascii="Symbol" w:hAnsi="Symbol"/>
      </w:rPr>
    </w:lvl>
    <w:lvl w:ilvl="5" w:tplc="381C0EBA">
      <w:start w:val="1"/>
      <w:numFmt w:val="bullet"/>
      <w:lvlText w:val=""/>
      <w:lvlJc w:val="left"/>
      <w:pPr>
        <w:ind w:left="1020" w:hanging="360"/>
      </w:pPr>
      <w:rPr>
        <w:rFonts w:ascii="Symbol" w:hAnsi="Symbol"/>
      </w:rPr>
    </w:lvl>
    <w:lvl w:ilvl="6" w:tplc="74100744">
      <w:start w:val="1"/>
      <w:numFmt w:val="bullet"/>
      <w:lvlText w:val=""/>
      <w:lvlJc w:val="left"/>
      <w:pPr>
        <w:ind w:left="1020" w:hanging="360"/>
      </w:pPr>
      <w:rPr>
        <w:rFonts w:ascii="Symbol" w:hAnsi="Symbol"/>
      </w:rPr>
    </w:lvl>
    <w:lvl w:ilvl="7" w:tplc="04CEA45C">
      <w:start w:val="1"/>
      <w:numFmt w:val="bullet"/>
      <w:lvlText w:val=""/>
      <w:lvlJc w:val="left"/>
      <w:pPr>
        <w:ind w:left="1020" w:hanging="360"/>
      </w:pPr>
      <w:rPr>
        <w:rFonts w:ascii="Symbol" w:hAnsi="Symbol"/>
      </w:rPr>
    </w:lvl>
    <w:lvl w:ilvl="8" w:tplc="06A06088">
      <w:start w:val="1"/>
      <w:numFmt w:val="bullet"/>
      <w:lvlText w:val=""/>
      <w:lvlJc w:val="left"/>
      <w:pPr>
        <w:ind w:left="1020" w:hanging="360"/>
      </w:pPr>
      <w:rPr>
        <w:rFonts w:ascii="Symbol" w:hAnsi="Symbol"/>
      </w:rPr>
    </w:lvl>
  </w:abstractNum>
  <w:abstractNum w:abstractNumId="1" w15:restartNumberingAfterBreak="0">
    <w:nsid w:val="108E3BA3"/>
    <w:multiLevelType w:val="hybridMultilevel"/>
    <w:tmpl w:val="3CCCD9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7FB5486"/>
    <w:multiLevelType w:val="hybridMultilevel"/>
    <w:tmpl w:val="A8EC154A"/>
    <w:lvl w:ilvl="0" w:tplc="08090001">
      <w:start w:val="1"/>
      <w:numFmt w:val="bullet"/>
      <w:lvlText w:val=""/>
      <w:lvlJc w:val="left"/>
      <w:pPr>
        <w:ind w:left="360" w:hanging="360"/>
      </w:pPr>
      <w:rPr>
        <w:rFonts w:hint="default" w:ascii="Symbol" w:hAnsi="Symbol"/>
      </w:rPr>
    </w:lvl>
    <w:lvl w:ilvl="1" w:tplc="08090005">
      <w:start w:val="1"/>
      <w:numFmt w:val="bullet"/>
      <w:lvlText w:val=""/>
      <w:lvlJc w:val="left"/>
      <w:pPr>
        <w:ind w:left="1080" w:hanging="360"/>
      </w:pPr>
      <w:rPr>
        <w:rFonts w:hint="default" w:ascii="Wingdings" w:hAnsi="Wingdings"/>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B9F0DB9"/>
    <w:multiLevelType w:val="hybridMultilevel"/>
    <w:tmpl w:val="48EAB9B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3F5E416E"/>
    <w:multiLevelType w:val="hybridMultilevel"/>
    <w:tmpl w:val="C1B606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98068D6"/>
    <w:multiLevelType w:val="hybridMultilevel"/>
    <w:tmpl w:val="A5BCB77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6C45C99"/>
    <w:multiLevelType w:val="hybridMultilevel"/>
    <w:tmpl w:val="40FA2E7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7" w15:restartNumberingAfterBreak="0">
    <w:nsid w:val="6BE27BF5"/>
    <w:multiLevelType w:val="hybridMultilevel"/>
    <w:tmpl w:val="F56E084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768F2303"/>
    <w:multiLevelType w:val="hybridMultilevel"/>
    <w:tmpl w:val="BD82B9D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7B4A2270"/>
    <w:multiLevelType w:val="hybridMultilevel"/>
    <w:tmpl w:val="D548CA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C1C062C"/>
    <w:multiLevelType w:val="hybridMultilevel"/>
    <w:tmpl w:val="CDA854E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1" w15:restartNumberingAfterBreak="0">
    <w:nsid w:val="7FD72624"/>
    <w:multiLevelType w:val="hybridMultilevel"/>
    <w:tmpl w:val="8F9A82CA"/>
    <w:lvl w:ilvl="0" w:tplc="08090001">
      <w:start w:val="1"/>
      <w:numFmt w:val="bullet"/>
      <w:lvlText w:val=""/>
      <w:lvlJc w:val="left"/>
      <w:pPr>
        <w:ind w:left="360" w:hanging="360"/>
      </w:pPr>
      <w:rPr>
        <w:rFonts w:hint="default" w:ascii="Symbol" w:hAnsi="Symbol"/>
      </w:rPr>
    </w:lvl>
    <w:lvl w:ilvl="1" w:tplc="250EE7E8">
      <w:start w:val="1"/>
      <w:numFmt w:val="lowerLetter"/>
      <w:lvlText w:val="%2."/>
      <w:lvlJc w:val="left"/>
      <w:pPr>
        <w:ind w:left="1080" w:hanging="360"/>
      </w:pPr>
      <w:rPr>
        <w:rFonts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3">
    <w:abstractNumId w:val="12"/>
  </w:num>
  <w:num w:numId="1" w16cid:durableId="824054027">
    <w:abstractNumId w:val="11"/>
  </w:num>
  <w:num w:numId="2" w16cid:durableId="1150711825">
    <w:abstractNumId w:val="10"/>
  </w:num>
  <w:num w:numId="3" w16cid:durableId="1105879002">
    <w:abstractNumId w:val="9"/>
  </w:num>
  <w:num w:numId="4" w16cid:durableId="295836734">
    <w:abstractNumId w:val="4"/>
  </w:num>
  <w:num w:numId="5" w16cid:durableId="188570194">
    <w:abstractNumId w:val="8"/>
  </w:num>
  <w:num w:numId="6" w16cid:durableId="205677215">
    <w:abstractNumId w:val="6"/>
  </w:num>
  <w:num w:numId="7" w16cid:durableId="1080759252">
    <w:abstractNumId w:val="1"/>
  </w:num>
  <w:num w:numId="8" w16cid:durableId="1792476481">
    <w:abstractNumId w:val="2"/>
  </w:num>
  <w:num w:numId="9" w16cid:durableId="1770152839">
    <w:abstractNumId w:val="5"/>
  </w:num>
  <w:num w:numId="10" w16cid:durableId="500507451">
    <w:abstractNumId w:val="3"/>
  </w:num>
  <w:num w:numId="11" w16cid:durableId="1925383451">
    <w:abstractNumId w:val="7"/>
  </w:num>
  <w:num w:numId="12" w16cid:durableId="1283613883">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94"/>
    <w:rsid w:val="000914BE"/>
    <w:rsid w:val="00111A67"/>
    <w:rsid w:val="001139FC"/>
    <w:rsid w:val="00132C81"/>
    <w:rsid w:val="001C442A"/>
    <w:rsid w:val="00220A44"/>
    <w:rsid w:val="0022180B"/>
    <w:rsid w:val="00225405"/>
    <w:rsid w:val="00246494"/>
    <w:rsid w:val="00264104"/>
    <w:rsid w:val="00267991"/>
    <w:rsid w:val="00284C4F"/>
    <w:rsid w:val="00294D0B"/>
    <w:rsid w:val="002A5B42"/>
    <w:rsid w:val="002C719B"/>
    <w:rsid w:val="003051AA"/>
    <w:rsid w:val="00311FFC"/>
    <w:rsid w:val="0033116B"/>
    <w:rsid w:val="00395938"/>
    <w:rsid w:val="00396EDE"/>
    <w:rsid w:val="003C463F"/>
    <w:rsid w:val="003D25FA"/>
    <w:rsid w:val="003F613E"/>
    <w:rsid w:val="00414437"/>
    <w:rsid w:val="00466089"/>
    <w:rsid w:val="004A52DB"/>
    <w:rsid w:val="004C35DB"/>
    <w:rsid w:val="004D1B09"/>
    <w:rsid w:val="004E66FA"/>
    <w:rsid w:val="00505120"/>
    <w:rsid w:val="00550645"/>
    <w:rsid w:val="00584387"/>
    <w:rsid w:val="005A0201"/>
    <w:rsid w:val="005C5946"/>
    <w:rsid w:val="005E098B"/>
    <w:rsid w:val="006200EE"/>
    <w:rsid w:val="00635AFE"/>
    <w:rsid w:val="00661622"/>
    <w:rsid w:val="00664374"/>
    <w:rsid w:val="0067518C"/>
    <w:rsid w:val="006A2EF7"/>
    <w:rsid w:val="006B4BDC"/>
    <w:rsid w:val="006B7589"/>
    <w:rsid w:val="006C1E08"/>
    <w:rsid w:val="0070362B"/>
    <w:rsid w:val="007448C5"/>
    <w:rsid w:val="0076373F"/>
    <w:rsid w:val="00786E83"/>
    <w:rsid w:val="007A61B6"/>
    <w:rsid w:val="00834C54"/>
    <w:rsid w:val="008377F6"/>
    <w:rsid w:val="008B741C"/>
    <w:rsid w:val="008D358F"/>
    <w:rsid w:val="008D6C1A"/>
    <w:rsid w:val="008E7A97"/>
    <w:rsid w:val="00902D8B"/>
    <w:rsid w:val="00933120"/>
    <w:rsid w:val="00943328"/>
    <w:rsid w:val="00951F23"/>
    <w:rsid w:val="0096448E"/>
    <w:rsid w:val="009A40ED"/>
    <w:rsid w:val="009C3525"/>
    <w:rsid w:val="009C64B9"/>
    <w:rsid w:val="00A13C34"/>
    <w:rsid w:val="00A36E1C"/>
    <w:rsid w:val="00A81165"/>
    <w:rsid w:val="00B17079"/>
    <w:rsid w:val="00B80E50"/>
    <w:rsid w:val="00BB4C16"/>
    <w:rsid w:val="00C07D77"/>
    <w:rsid w:val="00C27520"/>
    <w:rsid w:val="00C5421D"/>
    <w:rsid w:val="00CD41BE"/>
    <w:rsid w:val="00D00159"/>
    <w:rsid w:val="00D22690"/>
    <w:rsid w:val="00D51257"/>
    <w:rsid w:val="00D51BAC"/>
    <w:rsid w:val="00DA0752"/>
    <w:rsid w:val="00DA792F"/>
    <w:rsid w:val="00DC2906"/>
    <w:rsid w:val="00EB723A"/>
    <w:rsid w:val="00ED280F"/>
    <w:rsid w:val="00ED76D1"/>
    <w:rsid w:val="00F20770"/>
    <w:rsid w:val="00F245AE"/>
    <w:rsid w:val="00F41E07"/>
    <w:rsid w:val="00F5274C"/>
    <w:rsid w:val="00F52E37"/>
    <w:rsid w:val="00FE4CF7"/>
    <w:rsid w:val="061542A2"/>
    <w:rsid w:val="21409868"/>
    <w:rsid w:val="252A958F"/>
    <w:rsid w:val="27152F58"/>
    <w:rsid w:val="2762C243"/>
    <w:rsid w:val="2BF46CAF"/>
    <w:rsid w:val="2F41B01A"/>
    <w:rsid w:val="307F8E44"/>
    <w:rsid w:val="31E67DD7"/>
    <w:rsid w:val="325560BD"/>
    <w:rsid w:val="3600ACBF"/>
    <w:rsid w:val="3A4F11AF"/>
    <w:rsid w:val="4354D81F"/>
    <w:rsid w:val="453C8A33"/>
    <w:rsid w:val="45D71BD1"/>
    <w:rsid w:val="499A61B4"/>
    <w:rsid w:val="4AB374AF"/>
    <w:rsid w:val="4B363215"/>
    <w:rsid w:val="4E441B87"/>
    <w:rsid w:val="6905737D"/>
    <w:rsid w:val="6EFB10F6"/>
    <w:rsid w:val="73A018B6"/>
    <w:rsid w:val="7C5B2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AC296C"/>
  <w15:chartTrackingRefBased/>
  <w15:docId w15:val="{A1F45175-7A73-4D45-B54C-D60C3D24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F20770"/>
    <w:pPr>
      <w:keepNext/>
      <w:spacing w:after="0" w:line="240" w:lineRule="auto"/>
      <w:outlineLvl w:val="0"/>
    </w:pPr>
    <w:rPr>
      <w:rFonts w:ascii="Courier New" w:hAnsi="Courier New" w:eastAsia="Times New Roman" w:cs="Courier New"/>
      <w:b/>
      <w:bCs/>
      <w:sz w:val="36"/>
      <w:szCs w:val="36"/>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584387"/>
    <w:pPr>
      <w:spacing w:after="0" w:line="240" w:lineRule="auto"/>
    </w:pPr>
    <w:rPr>
      <w:rFonts w:ascii="Times New Roman" w:hAnsi="Times New Roman" w:eastAsia="Times New Roman" w:cs="Times New Roman"/>
      <w:sz w:val="24"/>
      <w:szCs w:val="24"/>
      <w:lang w:val="en-GB" w:eastAsia="en-GB"/>
    </w:rPr>
  </w:style>
  <w:style w:type="paragraph" w:styleId="ListParagraph">
    <w:name w:val="List Paragraph"/>
    <w:basedOn w:val="Normal"/>
    <w:uiPriority w:val="34"/>
    <w:qFormat/>
    <w:rsid w:val="00F20770"/>
    <w:pPr>
      <w:widowControl w:val="0"/>
      <w:autoSpaceDE w:val="0"/>
      <w:autoSpaceDN w:val="0"/>
      <w:adjustRightInd w:val="0"/>
      <w:spacing w:after="0" w:line="240" w:lineRule="auto"/>
      <w:ind w:left="720"/>
      <w:contextualSpacing/>
    </w:pPr>
    <w:rPr>
      <w:rFonts w:ascii="Courier New" w:hAnsi="Courier New" w:eastAsia="Times New Roman" w:cs="Courier New"/>
      <w:sz w:val="20"/>
      <w:szCs w:val="20"/>
    </w:rPr>
  </w:style>
  <w:style w:type="character" w:styleId="Heading1Char" w:customStyle="1">
    <w:name w:val="Heading 1 Char"/>
    <w:basedOn w:val="DefaultParagraphFont"/>
    <w:link w:val="Heading1"/>
    <w:rsid w:val="00F20770"/>
    <w:rPr>
      <w:rFonts w:ascii="Courier New" w:hAnsi="Courier New" w:eastAsia="Times New Roman" w:cs="Courier New"/>
      <w:b/>
      <w:bCs/>
      <w:sz w:val="36"/>
      <w:szCs w:val="36"/>
      <w:lang w:val="en-GB"/>
    </w:rPr>
  </w:style>
  <w:style w:type="paragraph" w:styleId="BalloonText">
    <w:name w:val="Balloon Text"/>
    <w:basedOn w:val="Normal"/>
    <w:link w:val="BalloonTextChar"/>
    <w:uiPriority w:val="99"/>
    <w:semiHidden/>
    <w:unhideWhenUsed/>
    <w:rsid w:val="004E66F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E66FA"/>
    <w:rPr>
      <w:rFonts w:ascii="Segoe UI" w:hAnsi="Segoe UI" w:cs="Segoe UI"/>
      <w:sz w:val="18"/>
      <w:szCs w:val="18"/>
    </w:rPr>
  </w:style>
  <w:style w:type="paragraph" w:styleId="Header">
    <w:name w:val="header"/>
    <w:basedOn w:val="Normal"/>
    <w:link w:val="HeaderChar"/>
    <w:uiPriority w:val="99"/>
    <w:unhideWhenUsed/>
    <w:rsid w:val="001139FC"/>
    <w:pPr>
      <w:tabs>
        <w:tab w:val="center" w:pos="4513"/>
        <w:tab w:val="right" w:pos="9026"/>
      </w:tabs>
      <w:spacing w:after="0" w:line="240" w:lineRule="auto"/>
    </w:pPr>
  </w:style>
  <w:style w:type="character" w:styleId="HeaderChar" w:customStyle="1">
    <w:name w:val="Header Char"/>
    <w:basedOn w:val="DefaultParagraphFont"/>
    <w:link w:val="Header"/>
    <w:uiPriority w:val="99"/>
    <w:rsid w:val="001139FC"/>
  </w:style>
  <w:style w:type="paragraph" w:styleId="Footer">
    <w:name w:val="footer"/>
    <w:basedOn w:val="Normal"/>
    <w:link w:val="FooterChar"/>
    <w:uiPriority w:val="99"/>
    <w:unhideWhenUsed/>
    <w:rsid w:val="001139FC"/>
    <w:pPr>
      <w:tabs>
        <w:tab w:val="center" w:pos="4513"/>
        <w:tab w:val="right" w:pos="9026"/>
      </w:tabs>
      <w:spacing w:after="0" w:line="240" w:lineRule="auto"/>
    </w:pPr>
  </w:style>
  <w:style w:type="character" w:styleId="FooterChar" w:customStyle="1">
    <w:name w:val="Footer Char"/>
    <w:basedOn w:val="DefaultParagraphFont"/>
    <w:link w:val="Footer"/>
    <w:uiPriority w:val="99"/>
    <w:rsid w:val="001139FC"/>
  </w:style>
  <w:style w:type="paragraph" w:styleId="Revision">
    <w:name w:val="Revision"/>
    <w:hidden/>
    <w:uiPriority w:val="99"/>
    <w:semiHidden/>
    <w:rsid w:val="00A81165"/>
    <w:pPr>
      <w:spacing w:after="0" w:line="240" w:lineRule="auto"/>
    </w:pPr>
  </w:style>
  <w:style w:type="character" w:styleId="CommentReference">
    <w:name w:val="annotation reference"/>
    <w:basedOn w:val="DefaultParagraphFont"/>
    <w:uiPriority w:val="99"/>
    <w:semiHidden/>
    <w:unhideWhenUsed/>
    <w:rsid w:val="00C5421D"/>
    <w:rPr>
      <w:sz w:val="16"/>
      <w:szCs w:val="16"/>
    </w:rPr>
  </w:style>
  <w:style w:type="paragraph" w:styleId="CommentText">
    <w:name w:val="annotation text"/>
    <w:basedOn w:val="Normal"/>
    <w:link w:val="CommentTextChar"/>
    <w:uiPriority w:val="99"/>
    <w:unhideWhenUsed/>
    <w:rsid w:val="00C5421D"/>
    <w:pPr>
      <w:spacing w:line="240" w:lineRule="auto"/>
    </w:pPr>
    <w:rPr>
      <w:sz w:val="20"/>
      <w:szCs w:val="20"/>
    </w:rPr>
  </w:style>
  <w:style w:type="character" w:styleId="CommentTextChar" w:customStyle="1">
    <w:name w:val="Comment Text Char"/>
    <w:basedOn w:val="DefaultParagraphFont"/>
    <w:link w:val="CommentText"/>
    <w:uiPriority w:val="99"/>
    <w:rsid w:val="00C5421D"/>
    <w:rPr>
      <w:sz w:val="20"/>
      <w:szCs w:val="20"/>
    </w:rPr>
  </w:style>
  <w:style w:type="paragraph" w:styleId="CommentSubject">
    <w:name w:val="annotation subject"/>
    <w:basedOn w:val="CommentText"/>
    <w:next w:val="CommentText"/>
    <w:link w:val="CommentSubjectChar"/>
    <w:uiPriority w:val="99"/>
    <w:semiHidden/>
    <w:unhideWhenUsed/>
    <w:rsid w:val="00C5421D"/>
    <w:rPr>
      <w:b/>
      <w:bCs/>
    </w:rPr>
  </w:style>
  <w:style w:type="character" w:styleId="CommentSubjectChar" w:customStyle="1">
    <w:name w:val="Comment Subject Char"/>
    <w:basedOn w:val="CommentTextChar"/>
    <w:link w:val="CommentSubject"/>
    <w:uiPriority w:val="99"/>
    <w:semiHidden/>
    <w:rsid w:val="00C5421D"/>
    <w:rPr>
      <w:b/>
      <w:bCs/>
      <w:sz w:val="20"/>
      <w:szCs w:val="20"/>
    </w:rPr>
  </w:style>
  <w:style w:type="paragraph" w:styleId="li1" w:customStyle="true">
    <w:uiPriority w:val="1"/>
    <w:name w:val="li1"/>
    <w:basedOn w:val="Normal"/>
    <w:qFormat/>
    <w:rsid w:val="6905737D"/>
    <w:rPr>
      <w:rFonts w:ascii="Calibri" w:hAnsi="Calibri" w:eastAsia="Calibri" w:cs="Calibri" w:asciiTheme="minorAscii" w:hAnsiTheme="minorAscii" w:eastAsiaTheme="minorAscii" w:cstheme="minorBidi"/>
      <w:sz w:val="22"/>
      <w:szCs w:val="22"/>
      <w:lang w:val="en-GB" w:eastAsia="en-GB" w:bidi="ar-SA"/>
    </w:rPr>
    <w:pPr>
      <w:spacing w:beforeAutospacing="on" w:afterAutospacing="on"/>
    </w:pPr>
  </w:style>
  <w:style w:type="character" w:styleId="s2" w:customStyle="true">
    <w:uiPriority w:val="1"/>
    <w:name w:val="s2"/>
    <w:basedOn w:val="DefaultParagraphFont"/>
    <w:rsid w:val="6905737D"/>
    <w:rPr>
      <w:rFonts w:ascii="Calibri" w:hAnsi="Calibri" w:eastAsia="Calibri" w:cs="Arial" w:asciiTheme="minorAscii" w:hAnsiTheme="minorAscii" w:eastAsiaTheme="minorAsci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14" /><Relationship Type="http://schemas.openxmlformats.org/officeDocument/2006/relationships/image" Target="/media/image2.png" Id="R1d0028ed86b643c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831D265E1E084B835FE0A2E86C63FB" ma:contentTypeVersion="18" ma:contentTypeDescription="Create a new document." ma:contentTypeScope="" ma:versionID="d6316851834d94f3195f39c640e11922">
  <xsd:schema xmlns:xsd="http://www.w3.org/2001/XMLSchema" xmlns:xs="http://www.w3.org/2001/XMLSchema" xmlns:p="http://schemas.microsoft.com/office/2006/metadata/properties" xmlns:ns2="8d7b750b-8864-47d0-98a3-1d8f6c0af0c8" xmlns:ns3="b1bc4b31-b664-401d-8153-6cc159c1dd43" targetNamespace="http://schemas.microsoft.com/office/2006/metadata/properties" ma:root="true" ma:fieldsID="b848f8aaea3940b7377e2409d3122d15" ns2:_="" ns3:_="">
    <xsd:import namespace="8d7b750b-8864-47d0-98a3-1d8f6c0af0c8"/>
    <xsd:import namespace="b1bc4b31-b664-401d-8153-6cc159c1dd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b750b-8864-47d0-98a3-1d8f6c0af0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e6afd2-e2cb-4ead-a2fb-b67efeb42b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c4b31-b664-401d-8153-6cc159c1dd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b500b2-1bf6-4607-90ed-41cc9d7c72eb}" ma:internalName="TaxCatchAll" ma:showField="CatchAllData" ma:web="b1bc4b31-b664-401d-8153-6cc159c1dd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1bc4b31-b664-401d-8153-6cc159c1dd43" xsi:nil="true"/>
    <lcf76f155ced4ddcb4097134ff3c332f xmlns="8d7b750b-8864-47d0-98a3-1d8f6c0af0c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2B78E1-F49F-4491-8D3A-C9302AE8ADBF}"/>
</file>

<file path=customXml/itemProps2.xml><?xml version="1.0" encoding="utf-8"?>
<ds:datastoreItem xmlns:ds="http://schemas.openxmlformats.org/officeDocument/2006/customXml" ds:itemID="{82A78074-896C-4097-B171-EE995A903D10}">
  <ds:schemaRefs>
    <ds:schemaRef ds:uri="http://schemas.openxmlformats.org/officeDocument/2006/bibliography"/>
  </ds:schemaRefs>
</ds:datastoreItem>
</file>

<file path=customXml/itemProps3.xml><?xml version="1.0" encoding="utf-8"?>
<ds:datastoreItem xmlns:ds="http://schemas.openxmlformats.org/officeDocument/2006/customXml" ds:itemID="{1D99F652-0AC4-4BEF-9EFA-54792505746B}">
  <ds:schemaRefs>
    <ds:schemaRef ds:uri="http://schemas.microsoft.com/office/2006/metadata/properties"/>
    <ds:schemaRef ds:uri="http://schemas.microsoft.com/office/infopath/2007/PartnerControls"/>
    <ds:schemaRef ds:uri="b1bc4b31-b664-401d-8153-6cc159c1dd43"/>
    <ds:schemaRef ds:uri="8d7b750b-8864-47d0-98a3-1d8f6c0af0c8"/>
  </ds:schemaRefs>
</ds:datastoreItem>
</file>

<file path=customXml/itemProps4.xml><?xml version="1.0" encoding="utf-8"?>
<ds:datastoreItem xmlns:ds="http://schemas.openxmlformats.org/officeDocument/2006/customXml" ds:itemID="{20E40D6F-B392-4EB2-9C14-0D116C83CB5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Motaz Alatrash</dc:creator>
  <keywords/>
  <dc:description/>
  <lastModifiedBy>Verna Wilks</lastModifiedBy>
  <revision>18</revision>
  <dcterms:created xsi:type="dcterms:W3CDTF">2024-05-31T10:10:00.0000000Z</dcterms:created>
  <dcterms:modified xsi:type="dcterms:W3CDTF">2024-06-12T14:52:06.2536150Z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0x0101000B831D265E1E084B835FE0A2E86C63FB</vt:lpwstr>
  </property>
  <property fmtid="{D5CDD505-2E9C-101B-9397-08002B2CF9AE}" pid="3" name="GrammarlyDocumentId">
    <vt:lpwstr>1236b553a359a1b48939b61b43fe5f6fdb934a09a1687c7db3f5d60a3476aa91</vt:lpwstr>
  </property>
  <property fmtid="{D5CDD505-2E9C-101B-9397-08002B2CF9AE}" pid="4" name="MediaServiceImageTags">
    <vt:lpwstr/>
  </property>
</Properties>
</file>